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pPr>
      <w:bookmarkStart w:colFirst="0" w:colLast="0" w:name="_8flfin1jb5dr" w:id="0"/>
      <w:bookmarkEnd w:id="0"/>
      <w:r w:rsidDel="00000000" w:rsidR="00000000" w:rsidRPr="00000000">
        <w:rPr>
          <w:rtl w:val="0"/>
        </w:rPr>
        <w:t xml:space="preserve">Liturgie biddag 11 maart 2025 Laurentiuskerk Kimswerd</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276" w:lineRule="auto"/>
        <w:rPr>
          <w:b w:val="1"/>
          <w:bCs w:val="1"/>
        </w:rPr>
      </w:pPr>
      <w:r w:rsidDel="00000000" w:rsidR="00000000" w:rsidRPr="00000000">
        <w:rPr>
          <w:b w:val="1"/>
          <w:bCs w:val="1"/>
          <w:rtl w:val="0"/>
        </w:rPr>
        <w:t xml:space="preserve">Lied voor de dienst gezang 978</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1</w:t>
        <w:tab/>
        <w:t xml:space="preserve">Oan Jo beheart, o Hear, de ierde </w:t>
      </w:r>
    </w:p>
    <w:p w:rsidR="00000000" w:rsidDel="00000000" w:rsidP="00000000" w:rsidRDefault="00000000" w:rsidRPr="00000000" w14:paraId="00000006">
      <w:pPr>
        <w:spacing w:line="276" w:lineRule="auto"/>
        <w:ind w:left="720" w:firstLine="0"/>
        <w:rPr/>
      </w:pPr>
      <w:r w:rsidDel="00000000" w:rsidR="00000000" w:rsidRPr="00000000">
        <w:rPr>
          <w:rtl w:val="0"/>
        </w:rPr>
        <w:t xml:space="preserve">mei al har deistich wol en wee,</w:t>
      </w:r>
    </w:p>
    <w:p w:rsidR="00000000" w:rsidDel="00000000" w:rsidP="00000000" w:rsidRDefault="00000000" w:rsidRPr="00000000" w14:paraId="00000007">
      <w:pPr>
        <w:spacing w:line="276" w:lineRule="auto"/>
        <w:ind w:left="720" w:firstLine="0"/>
        <w:rPr/>
      </w:pPr>
      <w:r w:rsidDel="00000000" w:rsidR="00000000" w:rsidRPr="00000000">
        <w:rPr>
          <w:rtl w:val="0"/>
        </w:rPr>
        <w:t xml:space="preserve">de greiden, bosken en rivieren</w:t>
      </w:r>
    </w:p>
    <w:p w:rsidR="00000000" w:rsidDel="00000000" w:rsidP="00000000" w:rsidRDefault="00000000" w:rsidRPr="00000000" w14:paraId="00000008">
      <w:pPr>
        <w:spacing w:line="276" w:lineRule="auto"/>
        <w:ind w:left="720" w:firstLine="0"/>
        <w:rPr/>
      </w:pPr>
      <w:r w:rsidDel="00000000" w:rsidR="00000000" w:rsidRPr="00000000">
        <w:rPr>
          <w:rtl w:val="0"/>
        </w:rPr>
        <w:t xml:space="preserve">it fêstelân, de wiffe see.</w:t>
      </w:r>
    </w:p>
    <w:p w:rsidR="00000000" w:rsidDel="00000000" w:rsidP="00000000" w:rsidRDefault="00000000" w:rsidRPr="00000000" w14:paraId="00000009">
      <w:pPr>
        <w:spacing w:line="276" w:lineRule="auto"/>
        <w:ind w:left="720" w:firstLine="0"/>
        <w:rPr/>
      </w:pPr>
      <w:r w:rsidDel="00000000" w:rsidR="00000000" w:rsidRPr="00000000">
        <w:rPr>
          <w:rtl w:val="0"/>
        </w:rPr>
        <w:t xml:space="preserve">Ja, alles tsjûget dei en nacht</w:t>
      </w:r>
    </w:p>
    <w:p w:rsidR="00000000" w:rsidDel="00000000" w:rsidP="00000000" w:rsidRDefault="00000000" w:rsidRPr="00000000" w14:paraId="0000000A">
      <w:pPr>
        <w:spacing w:line="276" w:lineRule="auto"/>
        <w:ind w:left="720" w:firstLine="0"/>
        <w:rPr/>
      </w:pPr>
      <w:r w:rsidDel="00000000" w:rsidR="00000000" w:rsidRPr="00000000">
        <w:rPr>
          <w:rtl w:val="0"/>
        </w:rPr>
        <w:t xml:space="preserve">fan jo ûnmjitbere skeppingsmacht.</w:t>
      </w:r>
    </w:p>
    <w:p w:rsidR="00000000" w:rsidDel="00000000" w:rsidP="00000000" w:rsidRDefault="00000000" w:rsidRPr="00000000" w14:paraId="0000000B">
      <w:pPr>
        <w:spacing w:before="200" w:line="276" w:lineRule="auto"/>
        <w:rPr/>
      </w:pPr>
      <w:r w:rsidDel="00000000" w:rsidR="00000000" w:rsidRPr="00000000">
        <w:rPr>
          <w:rtl w:val="0"/>
        </w:rPr>
        <w:t xml:space="preserve">2</w:t>
        <w:tab/>
        <w:t xml:space="preserve">Jo hawwe_it jonge libben roppen,</w:t>
      </w:r>
    </w:p>
    <w:p w:rsidR="00000000" w:rsidDel="00000000" w:rsidP="00000000" w:rsidRDefault="00000000" w:rsidRPr="00000000" w14:paraId="0000000C">
      <w:pPr>
        <w:spacing w:line="276" w:lineRule="auto"/>
        <w:ind w:left="720" w:firstLine="0"/>
        <w:rPr/>
      </w:pPr>
      <w:r w:rsidDel="00000000" w:rsidR="00000000" w:rsidRPr="00000000">
        <w:rPr>
          <w:rtl w:val="0"/>
        </w:rPr>
        <w:t xml:space="preserve">mids blommen leit it lege grêf. </w:t>
      </w:r>
    </w:p>
    <w:p w:rsidR="00000000" w:rsidDel="00000000" w:rsidP="00000000" w:rsidRDefault="00000000" w:rsidRPr="00000000" w14:paraId="0000000D">
      <w:pPr>
        <w:spacing w:line="276" w:lineRule="auto"/>
        <w:ind w:left="720" w:firstLine="0"/>
        <w:rPr/>
      </w:pPr>
      <w:r w:rsidDel="00000000" w:rsidR="00000000" w:rsidRPr="00000000">
        <w:rPr>
          <w:rtl w:val="0"/>
        </w:rPr>
        <w:t xml:space="preserve">Jo sinne komt mei ljocht fan boppen </w:t>
      </w:r>
    </w:p>
    <w:p w:rsidR="00000000" w:rsidDel="00000000" w:rsidP="00000000" w:rsidRDefault="00000000" w:rsidRPr="00000000" w14:paraId="0000000E">
      <w:pPr>
        <w:spacing w:line="276" w:lineRule="auto"/>
        <w:ind w:left="720" w:firstLine="0"/>
        <w:rPr/>
      </w:pPr>
      <w:r w:rsidDel="00000000" w:rsidR="00000000" w:rsidRPr="00000000">
        <w:rPr>
          <w:rtl w:val="0"/>
        </w:rPr>
        <w:t xml:space="preserve">en jout it sied syn libbenskrêft.</w:t>
      </w:r>
    </w:p>
    <w:p w:rsidR="00000000" w:rsidDel="00000000" w:rsidP="00000000" w:rsidRDefault="00000000" w:rsidRPr="00000000" w14:paraId="0000000F">
      <w:pPr>
        <w:spacing w:line="276" w:lineRule="auto"/>
        <w:ind w:left="720" w:firstLine="0"/>
        <w:rPr/>
      </w:pPr>
      <w:r w:rsidDel="00000000" w:rsidR="00000000" w:rsidRPr="00000000">
        <w:rPr>
          <w:rtl w:val="0"/>
        </w:rPr>
        <w:t xml:space="preserve">En wat wy rispje fan it lân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wurdt brea dat we_ite út jo hân.</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Mededelingen</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bCs w:val="1"/>
          <w:rtl w:val="0"/>
        </w:rPr>
        <w:t xml:space="preserve">Zingen</w:t>
      </w:r>
      <w:r w:rsidDel="00000000" w:rsidR="00000000" w:rsidRPr="00000000">
        <w:rPr>
          <w:rtl w:val="0"/>
        </w:rPr>
        <w:t xml:space="preserve">: intredelied Psalm 24</w:t>
      </w:r>
    </w:p>
    <w:p w:rsidR="00000000" w:rsidDel="00000000" w:rsidP="00000000" w:rsidRDefault="00000000" w:rsidRPr="00000000" w14:paraId="00000014">
      <w:pPr>
        <w:spacing w:before="200" w:line="276" w:lineRule="auto"/>
        <w:ind w:left="0" w:firstLine="0"/>
        <w:rPr/>
      </w:pPr>
      <w:bookmarkStart w:colFirst="0" w:colLast="0" w:name="_oci8dn7kjb30" w:id="1"/>
      <w:bookmarkEnd w:id="1"/>
      <w:r w:rsidDel="00000000" w:rsidR="00000000" w:rsidRPr="00000000">
        <w:rPr>
          <w:rtl w:val="0"/>
        </w:rPr>
        <w:t xml:space="preserve">1</w:t>
        <w:tab/>
        <w:t xml:space="preserve">De aarde en haar volheid zijn</w:t>
      </w:r>
    </w:p>
    <w:p w:rsidR="00000000" w:rsidDel="00000000" w:rsidP="00000000" w:rsidRDefault="00000000" w:rsidRPr="00000000" w14:paraId="00000015">
      <w:pPr>
        <w:spacing w:line="276" w:lineRule="auto"/>
        <w:ind w:left="720" w:firstLine="0"/>
        <w:rPr/>
      </w:pPr>
      <w:bookmarkStart w:colFirst="0" w:colLast="0" w:name="_oci8dn7kjb30" w:id="1"/>
      <w:bookmarkEnd w:id="1"/>
      <w:r w:rsidDel="00000000" w:rsidR="00000000" w:rsidRPr="00000000">
        <w:rPr>
          <w:rtl w:val="0"/>
        </w:rPr>
        <w:t xml:space="preserve">des Heren koninklijk domein,</w:t>
      </w:r>
    </w:p>
    <w:p w:rsidR="00000000" w:rsidDel="00000000" w:rsidP="00000000" w:rsidRDefault="00000000" w:rsidRPr="00000000" w14:paraId="00000016">
      <w:pPr>
        <w:spacing w:line="276" w:lineRule="auto"/>
        <w:ind w:left="720" w:firstLine="0"/>
        <w:rPr/>
      </w:pPr>
      <w:bookmarkStart w:colFirst="0" w:colLast="0" w:name="_oci8dn7kjb30" w:id="1"/>
      <w:bookmarkEnd w:id="1"/>
      <w:r w:rsidDel="00000000" w:rsidR="00000000" w:rsidRPr="00000000">
        <w:rPr>
          <w:rtl w:val="0"/>
        </w:rPr>
        <w:t xml:space="preserve">de wereld en die daarin wonen.</w:t>
      </w:r>
    </w:p>
    <w:p w:rsidR="00000000" w:rsidDel="00000000" w:rsidP="00000000" w:rsidRDefault="00000000" w:rsidRPr="00000000" w14:paraId="00000017">
      <w:pPr>
        <w:spacing w:line="276" w:lineRule="auto"/>
        <w:ind w:left="720" w:firstLine="0"/>
        <w:rPr/>
      </w:pPr>
      <w:bookmarkStart w:colFirst="0" w:colLast="0" w:name="_oci8dn7kjb30" w:id="1"/>
      <w:bookmarkEnd w:id="1"/>
      <w:r w:rsidDel="00000000" w:rsidR="00000000" w:rsidRPr="00000000">
        <w:rPr>
          <w:rtl w:val="0"/>
        </w:rPr>
        <w:t xml:space="preserve">Het land rijst uit de oceaan,</w:t>
      </w:r>
    </w:p>
    <w:p w:rsidR="00000000" w:rsidDel="00000000" w:rsidP="00000000" w:rsidRDefault="00000000" w:rsidRPr="00000000" w14:paraId="00000018">
      <w:pPr>
        <w:spacing w:line="276" w:lineRule="auto"/>
        <w:ind w:left="720" w:firstLine="0"/>
        <w:rPr/>
      </w:pPr>
      <w:bookmarkStart w:colFirst="0" w:colLast="0" w:name="_oci8dn7kjb30" w:id="1"/>
      <w:bookmarkEnd w:id="1"/>
      <w:r w:rsidDel="00000000" w:rsidR="00000000" w:rsidRPr="00000000">
        <w:rPr>
          <w:rtl w:val="0"/>
        </w:rPr>
        <w:t xml:space="preserve">rivieren breken zich ruim baan</w:t>
      </w:r>
    </w:p>
    <w:p w:rsidR="00000000" w:rsidDel="00000000" w:rsidP="00000000" w:rsidRDefault="00000000" w:rsidRPr="00000000" w14:paraId="00000019">
      <w:pPr>
        <w:spacing w:line="276" w:lineRule="auto"/>
        <w:ind w:left="720" w:firstLine="0"/>
        <w:rPr/>
      </w:pPr>
      <w:bookmarkStart w:colFirst="0" w:colLast="0" w:name="_oci8dn7kjb30" w:id="1"/>
      <w:bookmarkEnd w:id="1"/>
      <w:r w:rsidDel="00000000" w:rsidR="00000000" w:rsidRPr="00000000">
        <w:rPr>
          <w:rtl w:val="0"/>
        </w:rPr>
        <w:t xml:space="preserve">om Gods volmaakte macht te tonen.</w:t>
      </w:r>
    </w:p>
    <w:p w:rsidR="00000000" w:rsidDel="00000000" w:rsidP="00000000" w:rsidRDefault="00000000" w:rsidRPr="00000000" w14:paraId="0000001A">
      <w:pPr>
        <w:spacing w:before="200" w:line="276" w:lineRule="auto"/>
        <w:ind w:left="0" w:firstLine="0"/>
        <w:rPr/>
      </w:pPr>
      <w:bookmarkStart w:colFirst="0" w:colLast="0" w:name="_oci8dn7kjb30" w:id="1"/>
      <w:bookmarkEnd w:id="1"/>
      <w:r w:rsidDel="00000000" w:rsidR="00000000" w:rsidRPr="00000000">
        <w:rPr>
          <w:rtl w:val="0"/>
        </w:rPr>
        <w:t xml:space="preserve">2</w:t>
        <w:tab/>
        <w:t xml:space="preserve">Wie is de mens die op zal gaan</w:t>
      </w:r>
    </w:p>
    <w:p w:rsidR="00000000" w:rsidDel="00000000" w:rsidP="00000000" w:rsidRDefault="00000000" w:rsidRPr="00000000" w14:paraId="0000001B">
      <w:pPr>
        <w:spacing w:line="276" w:lineRule="auto"/>
        <w:ind w:left="720" w:firstLine="0"/>
        <w:rPr/>
      </w:pPr>
      <w:bookmarkStart w:colFirst="0" w:colLast="0" w:name="_oci8dn7kjb30" w:id="1"/>
      <w:bookmarkEnd w:id="1"/>
      <w:r w:rsidDel="00000000" w:rsidR="00000000" w:rsidRPr="00000000">
        <w:rPr>
          <w:rtl w:val="0"/>
        </w:rPr>
        <w:t xml:space="preserve">en voor Gods heilig aanschijn staan?</w:t>
      </w:r>
    </w:p>
    <w:p w:rsidR="00000000" w:rsidDel="00000000" w:rsidP="00000000" w:rsidRDefault="00000000" w:rsidRPr="00000000" w14:paraId="0000001C">
      <w:pPr>
        <w:spacing w:line="276" w:lineRule="auto"/>
        <w:ind w:left="720" w:firstLine="0"/>
        <w:rPr/>
      </w:pPr>
      <w:bookmarkStart w:colFirst="0" w:colLast="0" w:name="_oci8dn7kjb30" w:id="1"/>
      <w:bookmarkEnd w:id="1"/>
      <w:r w:rsidDel="00000000" w:rsidR="00000000" w:rsidRPr="00000000">
        <w:rPr>
          <w:rtl w:val="0"/>
        </w:rPr>
        <w:t xml:space="preserve">Wie mag de tempel binnentreden?</w:t>
      </w:r>
    </w:p>
    <w:p w:rsidR="00000000" w:rsidDel="00000000" w:rsidP="00000000" w:rsidRDefault="00000000" w:rsidRPr="00000000" w14:paraId="0000001D">
      <w:pPr>
        <w:spacing w:line="276" w:lineRule="auto"/>
        <w:ind w:left="720" w:firstLine="0"/>
        <w:rPr/>
      </w:pPr>
      <w:bookmarkStart w:colFirst="0" w:colLast="0" w:name="_oci8dn7kjb30" w:id="1"/>
      <w:bookmarkEnd w:id="1"/>
      <w:r w:rsidDel="00000000" w:rsidR="00000000" w:rsidRPr="00000000">
        <w:rPr>
          <w:rtl w:val="0"/>
        </w:rPr>
        <w:t xml:space="preserve">Wie niet op loze wijsheid bouwt,</w:t>
      </w:r>
    </w:p>
    <w:p w:rsidR="00000000" w:rsidDel="00000000" w:rsidP="00000000" w:rsidRDefault="00000000" w:rsidRPr="00000000" w14:paraId="0000001E">
      <w:pPr>
        <w:spacing w:line="276" w:lineRule="auto"/>
        <w:ind w:left="720" w:firstLine="0"/>
        <w:rPr/>
      </w:pPr>
      <w:bookmarkStart w:colFirst="0" w:colLast="0" w:name="_oci8dn7kjb30" w:id="1"/>
      <w:bookmarkEnd w:id="1"/>
      <w:r w:rsidDel="00000000" w:rsidR="00000000" w:rsidRPr="00000000">
        <w:rPr>
          <w:rtl w:val="0"/>
        </w:rPr>
        <w:t xml:space="preserve">zijn hart en handen zuiver houdt</w:t>
      </w:r>
    </w:p>
    <w:p w:rsidR="00000000" w:rsidDel="00000000" w:rsidP="00000000" w:rsidRDefault="00000000" w:rsidRPr="00000000" w14:paraId="0000001F">
      <w:pPr>
        <w:spacing w:line="276" w:lineRule="auto"/>
        <w:ind w:left="720" w:firstLine="0"/>
        <w:rPr/>
      </w:pPr>
      <w:bookmarkStart w:colFirst="0" w:colLast="0" w:name="_oci8dn7kjb30" w:id="1"/>
      <w:bookmarkEnd w:id="1"/>
      <w:r w:rsidDel="00000000" w:rsidR="00000000" w:rsidRPr="00000000">
        <w:rPr>
          <w:rtl w:val="0"/>
        </w:rPr>
        <w:t xml:space="preserve">van kwade trouw en valse eden.</w:t>
      </w:r>
    </w:p>
    <w:p w:rsidR="00000000" w:rsidDel="00000000" w:rsidP="00000000" w:rsidRDefault="00000000" w:rsidRPr="00000000" w14:paraId="00000020">
      <w:pPr>
        <w:ind w:left="720" w:firstLine="0"/>
        <w:rPr/>
      </w:pPr>
      <w:bookmarkStart w:colFirst="0" w:colLast="0" w:name="_oci8dn7kjb30" w:id="1"/>
      <w:bookmarkEnd w:id="1"/>
      <w:r w:rsidDel="00000000" w:rsidR="00000000" w:rsidRPr="00000000">
        <w:rPr>
          <w:rtl w:val="0"/>
        </w:rPr>
      </w:r>
    </w:p>
    <w:p w:rsidR="00000000" w:rsidDel="00000000" w:rsidP="00000000" w:rsidRDefault="00000000" w:rsidRPr="00000000" w14:paraId="00000021">
      <w:pPr>
        <w:ind w:left="720" w:firstLine="0"/>
        <w:rPr/>
      </w:pPr>
      <w:bookmarkStart w:colFirst="0" w:colLast="0" w:name="_oci8dn7kjb30" w:id="1"/>
      <w:bookmarkEnd w:id="1"/>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rPr>
          <w:sz w:val="22"/>
          <w:szCs w:val="22"/>
        </w:rPr>
      </w:pPr>
      <w:bookmarkStart w:colFirst="0" w:colLast="0" w:name="_qmji3ryszhwu" w:id="2"/>
      <w:bookmarkEnd w:id="2"/>
      <w:r w:rsidDel="00000000" w:rsidR="00000000" w:rsidRPr="00000000">
        <w:rPr>
          <w:rtl w:val="0"/>
        </w:rPr>
      </w:r>
    </w:p>
    <w:p w:rsidR="00000000" w:rsidDel="00000000" w:rsidP="00000000" w:rsidRDefault="00000000" w:rsidRPr="00000000" w14:paraId="00000023">
      <w:pPr>
        <w:keepNext w:val="1"/>
        <w:pageBreakBefore w:val="0"/>
        <w:pBdr>
          <w:top w:space="0" w:sz="0" w:val="nil"/>
          <w:left w:space="0" w:sz="0" w:val="nil"/>
          <w:bottom w:space="0" w:sz="0" w:val="nil"/>
          <w:right w:space="0" w:sz="0" w:val="nil"/>
          <w:between w:space="0" w:sz="0" w:val="nil"/>
        </w:pBdr>
        <w:shd w:fill="auto" w:val="clear"/>
        <w:spacing w:after="0" w:line="240" w:lineRule="auto"/>
        <w:rPr>
          <w:b w:val="1"/>
          <w:bCs w:val="1"/>
        </w:rPr>
      </w:pPr>
      <w:bookmarkStart w:colFirst="0" w:colLast="0" w:name="_5annchjjifpk" w:id="3"/>
      <w:bookmarkEnd w:id="3"/>
      <w:r w:rsidDel="00000000" w:rsidR="00000000" w:rsidRPr="00000000">
        <w:rPr>
          <w:b w:val="1"/>
          <w:bCs w:val="1"/>
          <w:rtl w:val="0"/>
        </w:rPr>
        <w:t xml:space="preserve">Bemoediging</w:t>
      </w:r>
    </w:p>
    <w:p w:rsidR="00000000" w:rsidDel="00000000" w:rsidP="00000000" w:rsidRDefault="00000000" w:rsidRPr="00000000" w14:paraId="00000024">
      <w:pPr>
        <w:keepNext w:val="1"/>
        <w:pageBreakBefore w:val="0"/>
        <w:pBdr>
          <w:top w:space="0" w:sz="0" w:val="nil"/>
          <w:left w:space="0" w:sz="0" w:val="nil"/>
          <w:bottom w:space="0" w:sz="0" w:val="nil"/>
          <w:right w:space="0" w:sz="0" w:val="nil"/>
          <w:between w:space="0" w:sz="0" w:val="nil"/>
        </w:pBdr>
        <w:shd w:fill="auto" w:val="clear"/>
        <w:spacing w:after="0" w:line="240" w:lineRule="auto"/>
        <w:rPr>
          <w:sz w:val="22"/>
          <w:szCs w:val="22"/>
        </w:rPr>
      </w:pPr>
      <w:bookmarkStart w:colFirst="0" w:colLast="0" w:name="_jzgeegju54vh" w:id="4"/>
      <w:bookmarkEnd w:id="4"/>
      <w:r w:rsidDel="00000000" w:rsidR="00000000" w:rsidRPr="00000000">
        <w:rPr>
          <w:rtl w:val="0"/>
        </w:rPr>
      </w:r>
    </w:p>
    <w:p w:rsidR="00000000" w:rsidDel="00000000" w:rsidP="00000000" w:rsidRDefault="00000000" w:rsidRPr="00000000" w14:paraId="00000025">
      <w:pPr>
        <w:keepNext w:val="1"/>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h0zun7o0k2oo" w:id="5"/>
      <w:bookmarkEnd w:id="5"/>
      <w:r w:rsidDel="00000000" w:rsidR="00000000" w:rsidRPr="00000000">
        <w:rPr>
          <w:rtl w:val="0"/>
        </w:rPr>
        <w:t xml:space="preserve">V:</w:t>
        <w:tab/>
        <w:t xml:space="preserve">Onze hulp is in de naam van de Heer,</w:t>
      </w:r>
    </w:p>
    <w:p w:rsidR="00000000" w:rsidDel="00000000" w:rsidP="00000000" w:rsidRDefault="00000000" w:rsidRPr="00000000" w14:paraId="00000026">
      <w:pPr>
        <w:keepNext w:val="1"/>
        <w:pageBreakBefore w:val="0"/>
        <w:pBdr>
          <w:top w:space="0" w:sz="0" w:val="nil"/>
          <w:left w:space="0" w:sz="0" w:val="nil"/>
          <w:bottom w:space="0" w:sz="0" w:val="nil"/>
          <w:right w:space="0" w:sz="0" w:val="nil"/>
          <w:between w:space="0" w:sz="0" w:val="nil"/>
        </w:pBdr>
        <w:shd w:fill="auto" w:val="clear"/>
        <w:spacing w:after="0" w:line="240" w:lineRule="auto"/>
        <w:ind w:left="720" w:firstLine="0"/>
        <w:rPr/>
      </w:pPr>
      <w:bookmarkStart w:colFirst="0" w:colLast="0" w:name="_tgtiywi5qrgf" w:id="6"/>
      <w:bookmarkEnd w:id="6"/>
      <w:r w:rsidDel="00000000" w:rsidR="00000000" w:rsidRPr="00000000">
        <w:rPr>
          <w:rtl w:val="0"/>
        </w:rPr>
        <w:t xml:space="preserve">die hemel en aarde gemaakt heeft,</w:t>
      </w:r>
    </w:p>
    <w:p w:rsidR="00000000" w:rsidDel="00000000" w:rsidP="00000000" w:rsidRDefault="00000000" w:rsidRPr="00000000" w14:paraId="00000027">
      <w:pPr>
        <w:keepNext w:val="1"/>
        <w:pageBreakBefore w:val="0"/>
        <w:pBdr>
          <w:top w:space="0" w:sz="0" w:val="nil"/>
          <w:left w:space="0" w:sz="0" w:val="nil"/>
          <w:bottom w:space="0" w:sz="0" w:val="nil"/>
          <w:right w:space="0" w:sz="0" w:val="nil"/>
          <w:between w:space="0" w:sz="0" w:val="nil"/>
        </w:pBdr>
        <w:shd w:fill="auto" w:val="clear"/>
        <w:spacing w:after="0" w:line="240" w:lineRule="auto"/>
        <w:ind w:left="720" w:firstLine="0"/>
        <w:rPr/>
      </w:pPr>
      <w:bookmarkStart w:colFirst="0" w:colLast="0" w:name="_a270dxnqwol" w:id="7"/>
      <w:bookmarkEnd w:id="7"/>
      <w:r w:rsidDel="00000000" w:rsidR="00000000" w:rsidRPr="00000000">
        <w:rPr>
          <w:rtl w:val="0"/>
        </w:rPr>
        <w:t xml:space="preserve">die trouw houdt tot in eeuwigheid</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bookmarkStart w:colFirst="0" w:colLast="0" w:name="_famtoavtquk4" w:id="8"/>
      <w:bookmarkEnd w:id="8"/>
      <w:r w:rsidDel="00000000" w:rsidR="00000000" w:rsidRPr="00000000">
        <w:rPr>
          <w:rtl w:val="0"/>
        </w:rPr>
        <w:t xml:space="preserve">en niet laat varen het werk van zijn handen</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7e7nkkutw45f" w:id="9"/>
      <w:bookmarkEnd w:id="9"/>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b w:val="1"/>
          <w:bCs w:val="1"/>
        </w:rPr>
      </w:pPr>
      <w:bookmarkStart w:colFirst="0" w:colLast="0" w:name="_kj86ug81vwh8" w:id="10"/>
      <w:bookmarkEnd w:id="10"/>
      <w:r w:rsidDel="00000000" w:rsidR="00000000" w:rsidRPr="00000000">
        <w:rPr>
          <w:b w:val="1"/>
          <w:bCs w:val="1"/>
          <w:rtl w:val="0"/>
        </w:rPr>
        <w:t xml:space="preserve">Groet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lcwdxlv6ioks" w:id="11"/>
      <w:bookmarkEnd w:id="11"/>
      <w:r w:rsidDel="00000000" w:rsidR="00000000" w:rsidRPr="00000000">
        <w:rPr>
          <w:rtl w:val="0"/>
        </w:rPr>
        <w:t xml:space="preserve">V:</w:t>
        <w:tab/>
        <w:t xml:space="preserve">Genade, barmhartigheid en vrede</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bookmarkStart w:colFirst="0" w:colLast="0" w:name="_w5sue84h7cge" w:id="12"/>
      <w:bookmarkEnd w:id="12"/>
      <w:r w:rsidDel="00000000" w:rsidR="00000000" w:rsidRPr="00000000">
        <w:rPr>
          <w:rtl w:val="0"/>
        </w:rPr>
        <w:t xml:space="preserve">zij u van God, de Vader,</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bookmarkStart w:colFirst="0" w:colLast="0" w:name="_i6embfhqq4ei" w:id="13"/>
      <w:bookmarkEnd w:id="13"/>
      <w:r w:rsidDel="00000000" w:rsidR="00000000" w:rsidRPr="00000000">
        <w:rPr>
          <w:rtl w:val="0"/>
        </w:rPr>
        <w:t xml:space="preserve">en van Christus Jezus, onze Heer.</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ind w:left="720" w:firstLine="0"/>
        <w:rPr/>
      </w:pPr>
      <w:bookmarkStart w:colFirst="0" w:colLast="0" w:name="_xb7h8wd04m3n" w:id="14"/>
      <w:bookmarkEnd w:id="14"/>
      <w:r w:rsidDel="00000000" w:rsidR="00000000" w:rsidRPr="00000000">
        <w:rPr>
          <w:rtl w:val="0"/>
        </w:rPr>
        <w:t xml:space="preserve">Amen.</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9e0cboy2j712" w:id="15"/>
      <w:bookmarkEnd w:id="15"/>
      <w:r w:rsidDel="00000000" w:rsidR="00000000" w:rsidRPr="00000000">
        <w:rPr>
          <w:b w:val="1"/>
          <w:bCs w:val="1"/>
          <w:rtl w:val="0"/>
        </w:rPr>
        <w:t xml:space="preserve">Gebed</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hjj6supl5l" w:id="16"/>
      <w:bookmarkEnd w:id="16"/>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rPr>
          <w:b w:val="1"/>
          <w:bCs w:val="1"/>
        </w:rPr>
      </w:pPr>
      <w:bookmarkStart w:colFirst="0" w:colLast="0" w:name="_12ikiz4onun2" w:id="17"/>
      <w:bookmarkEnd w:id="17"/>
      <w:r w:rsidDel="00000000" w:rsidR="00000000" w:rsidRPr="00000000">
        <w:rPr>
          <w:b w:val="1"/>
          <w:bCs w:val="1"/>
          <w:rtl w:val="0"/>
        </w:rPr>
        <w:t xml:space="preserve">Lezing: Prediker 2:  20-26</w:t>
      </w:r>
    </w:p>
    <w:p w:rsidR="00000000" w:rsidDel="00000000" w:rsidP="00000000" w:rsidRDefault="00000000" w:rsidRPr="00000000" w14:paraId="00000032">
      <w:pPr>
        <w:rPr/>
      </w:pPr>
      <w:bookmarkStart w:colFirst="0" w:colLast="0" w:name="_gufvcjnl2x3z" w:id="18"/>
      <w:bookmarkEnd w:id="18"/>
      <w:r w:rsidDel="00000000" w:rsidR="00000000" w:rsidRPr="00000000">
        <w:rPr>
          <w:rtl w:val="0"/>
        </w:rPr>
      </w:r>
    </w:p>
    <w:p w:rsidR="00000000" w:rsidDel="00000000" w:rsidP="00000000" w:rsidRDefault="00000000" w:rsidRPr="00000000" w14:paraId="00000033">
      <w:pPr>
        <w:ind w:left="720" w:firstLine="0"/>
        <w:rPr/>
      </w:pPr>
      <w:bookmarkStart w:colFirst="0" w:colLast="0" w:name="_gufvcjnl2x3z" w:id="18"/>
      <w:bookmarkEnd w:id="18"/>
      <w:r w:rsidDel="00000000" w:rsidR="00000000" w:rsidRPr="00000000">
        <w:rPr>
          <w:rtl w:val="0"/>
        </w:rPr>
        <w:t xml:space="preserve">  20 Vertwijfeling beving me over alles wat ik had verworven en  waarvoor  ik had gezwoegd  onder  de zon. 21 Ook al is  een mens bij alles  wat hij heeft  bereikt bekwaam te werk  gegaan, met  wijsheid en  kennis  van zaken,  hij  moet het  nalaten aan  iemand die er niets voor heeft gedaan. Ook dat is  niets dan leegte en een uiterst  kwade zaak. 22 Welk  voordeel heeft de mens van alles wat hij moeizaam heeft verworven?  Hij jaagt het na en zwoegt ervoor  onder de zon, 23 maar alle dagen  van zijn  leven brengen hem verdriet, alles wat hij onderneemt  brengt  hem niets dan smart.  Zelfs ’s nachts vindt hij  geen  rust. Ook  dat is leegte. 1224 Het is daarom  nog  maar het beste  voor een mens dat hij  zich aan  eten  en  drinken tegoed doet  en  volop  geniet van alles  wat hij moeizaam heeft  verworven. En ook  dat, zo heb ik ingezien, is in de hand van  God.  25 Want wie kan zich tegoed  doen en genieten zonder  dat Hij ermee instemt13? 1426 Aan een  mens  die Hem behaagt geeft  Hij wijsheid, kennis en  vreugde, maar een zondaar legt Hij een kwellende bezigheid op: een  zondaar moet bezit vergaren voor een mens die God behaagt. Ook dat is  enkel  lucht en  najagen  van wind.</w:t>
      </w:r>
    </w:p>
    <w:p w:rsidR="00000000" w:rsidDel="00000000" w:rsidP="00000000" w:rsidRDefault="00000000" w:rsidRPr="00000000" w14:paraId="00000034">
      <w:pPr>
        <w:ind w:left="720" w:firstLine="0"/>
        <w:rPr/>
      </w:pPr>
      <w:bookmarkStart w:colFirst="0" w:colLast="0" w:name="_r05jelkywp03" w:id="19"/>
      <w:bookmarkEnd w:id="19"/>
      <w:r w:rsidDel="00000000" w:rsidR="00000000" w:rsidRPr="00000000">
        <w:rPr>
          <w:rtl w:val="0"/>
        </w:rPr>
      </w:r>
    </w:p>
    <w:p w:rsidR="00000000" w:rsidDel="00000000" w:rsidP="00000000" w:rsidRDefault="00000000" w:rsidRPr="00000000" w14:paraId="00000035">
      <w:pPr>
        <w:ind w:left="720" w:firstLine="0"/>
        <w:rPr/>
      </w:pPr>
      <w:bookmarkStart w:colFirst="0" w:colLast="0" w:name="_hkpe2jnmr5ch" w:id="20"/>
      <w:bookmarkEnd w:id="20"/>
      <w:r w:rsidDel="00000000" w:rsidR="00000000" w:rsidRPr="00000000">
        <w:rPr>
          <w:rtl w:val="0"/>
        </w:rPr>
      </w:r>
    </w:p>
    <w:p w:rsidR="00000000" w:rsidDel="00000000" w:rsidP="00000000" w:rsidRDefault="00000000" w:rsidRPr="00000000" w14:paraId="00000036">
      <w:pPr>
        <w:ind w:left="720" w:firstLine="0"/>
        <w:rPr/>
      </w:pPr>
      <w:bookmarkStart w:colFirst="0" w:colLast="0" w:name="_pqz9x371bev8" w:id="21"/>
      <w:bookmarkEnd w:id="21"/>
      <w:r w:rsidDel="00000000" w:rsidR="00000000" w:rsidRPr="00000000">
        <w:rPr>
          <w:rtl w:val="0"/>
        </w:rPr>
      </w:r>
    </w:p>
    <w:p w:rsidR="00000000" w:rsidDel="00000000" w:rsidP="00000000" w:rsidRDefault="00000000" w:rsidRPr="00000000" w14:paraId="00000037">
      <w:pPr>
        <w:rPr>
          <w:b w:val="1"/>
          <w:bCs w:val="1"/>
        </w:rPr>
      </w:pPr>
      <w:bookmarkStart w:colFirst="0" w:colLast="0" w:name="_k6sm99syc40e" w:id="22"/>
      <w:bookmarkEnd w:id="22"/>
      <w:r w:rsidDel="00000000" w:rsidR="00000000" w:rsidRPr="00000000">
        <w:rPr>
          <w:b w:val="1"/>
          <w:bCs w:val="1"/>
          <w:rtl w:val="0"/>
        </w:rPr>
        <w:t xml:space="preserve">Zingen Gezang 717</w:t>
      </w:r>
    </w:p>
    <w:p w:rsidR="00000000" w:rsidDel="00000000" w:rsidP="00000000" w:rsidRDefault="00000000" w:rsidRPr="00000000" w14:paraId="00000038">
      <w:pPr>
        <w:spacing w:before="200" w:line="276" w:lineRule="auto"/>
        <w:rPr/>
      </w:pPr>
      <w:bookmarkStart w:colFirst="0" w:colLast="0" w:name="_o0es5pb3cdzt" w:id="23"/>
      <w:bookmarkEnd w:id="23"/>
      <w:r w:rsidDel="00000000" w:rsidR="00000000" w:rsidRPr="00000000">
        <w:rPr>
          <w:rtl w:val="0"/>
        </w:rPr>
        <w:t xml:space="preserve">1</w:t>
        <w:tab/>
        <w:t xml:space="preserve">Waartoe geploegd, als ’t zaad</w:t>
      </w:r>
    </w:p>
    <w:p w:rsidR="00000000" w:rsidDel="00000000" w:rsidP="00000000" w:rsidRDefault="00000000" w:rsidRPr="00000000" w14:paraId="00000039">
      <w:pPr>
        <w:spacing w:line="276" w:lineRule="auto"/>
        <w:ind w:left="720" w:firstLine="0"/>
        <w:rPr/>
      </w:pPr>
      <w:bookmarkStart w:colFirst="0" w:colLast="0" w:name="_df1sec4vxhs0" w:id="24"/>
      <w:bookmarkEnd w:id="24"/>
      <w:r w:rsidDel="00000000" w:rsidR="00000000" w:rsidRPr="00000000">
        <w:rPr>
          <w:rtl w:val="0"/>
        </w:rPr>
        <w:t xml:space="preserve">niet valt in goede aarde?</w:t>
      </w:r>
    </w:p>
    <w:p w:rsidR="00000000" w:rsidDel="00000000" w:rsidP="00000000" w:rsidRDefault="00000000" w:rsidRPr="00000000" w14:paraId="0000003A">
      <w:pPr>
        <w:spacing w:line="276" w:lineRule="auto"/>
        <w:ind w:left="720" w:firstLine="0"/>
        <w:rPr/>
      </w:pPr>
      <w:bookmarkStart w:colFirst="0" w:colLast="0" w:name="_3bobva26uz93" w:id="25"/>
      <w:bookmarkEnd w:id="25"/>
      <w:r w:rsidDel="00000000" w:rsidR="00000000" w:rsidRPr="00000000">
        <w:rPr>
          <w:rtl w:val="0"/>
        </w:rPr>
        <w:t xml:space="preserve">O God, of Gij ons haat?</w:t>
      </w:r>
    </w:p>
    <w:p w:rsidR="00000000" w:rsidDel="00000000" w:rsidP="00000000" w:rsidRDefault="00000000" w:rsidRPr="00000000" w14:paraId="0000003B">
      <w:pPr>
        <w:spacing w:line="276" w:lineRule="auto"/>
        <w:ind w:left="720" w:firstLine="0"/>
        <w:rPr/>
      </w:pPr>
      <w:bookmarkStart w:colFirst="0" w:colLast="0" w:name="_bzrvplmgnet8" w:id="26"/>
      <w:bookmarkEnd w:id="26"/>
      <w:r w:rsidDel="00000000" w:rsidR="00000000" w:rsidRPr="00000000">
        <w:rPr>
          <w:rtl w:val="0"/>
        </w:rPr>
        <w:t xml:space="preserve">Wat heeft ons werk voor waarde?</w:t>
      </w:r>
    </w:p>
    <w:p w:rsidR="00000000" w:rsidDel="00000000" w:rsidP="00000000" w:rsidRDefault="00000000" w:rsidRPr="00000000" w14:paraId="0000003C">
      <w:pPr>
        <w:spacing w:line="276" w:lineRule="auto"/>
        <w:ind w:left="720" w:firstLine="0"/>
        <w:rPr/>
      </w:pPr>
      <w:bookmarkStart w:colFirst="0" w:colLast="0" w:name="_a5whtdqy6jt1" w:id="27"/>
      <w:bookmarkEnd w:id="27"/>
      <w:r w:rsidDel="00000000" w:rsidR="00000000" w:rsidRPr="00000000">
        <w:rPr>
          <w:rtl w:val="0"/>
        </w:rPr>
        <w:t xml:space="preserve">Met onkruid ruig en sterk</w:t>
      </w:r>
    </w:p>
    <w:p w:rsidR="00000000" w:rsidDel="00000000" w:rsidP="00000000" w:rsidRDefault="00000000" w:rsidRPr="00000000" w14:paraId="0000003D">
      <w:pPr>
        <w:spacing w:line="276" w:lineRule="auto"/>
        <w:ind w:left="720" w:firstLine="0"/>
        <w:rPr/>
      </w:pPr>
      <w:bookmarkStart w:colFirst="0" w:colLast="0" w:name="_fs13roy00t0e" w:id="28"/>
      <w:bookmarkEnd w:id="28"/>
      <w:r w:rsidDel="00000000" w:rsidR="00000000" w:rsidRPr="00000000">
        <w:rPr>
          <w:rtl w:val="0"/>
        </w:rPr>
        <w:t xml:space="preserve">vecht iedereen zich moe</w:t>
      </w:r>
    </w:p>
    <w:p w:rsidR="00000000" w:rsidDel="00000000" w:rsidP="00000000" w:rsidRDefault="00000000" w:rsidRPr="00000000" w14:paraId="0000003E">
      <w:pPr>
        <w:spacing w:line="276" w:lineRule="auto"/>
        <w:ind w:left="720" w:firstLine="0"/>
        <w:rPr/>
      </w:pPr>
      <w:bookmarkStart w:colFirst="0" w:colLast="0" w:name="_ls56r1rx6leh" w:id="29"/>
      <w:bookmarkEnd w:id="29"/>
      <w:r w:rsidDel="00000000" w:rsidR="00000000" w:rsidRPr="00000000">
        <w:rPr>
          <w:rtl w:val="0"/>
        </w:rPr>
        <w:t xml:space="preserve">en de opbrengst van ons werk</w:t>
      </w:r>
    </w:p>
    <w:p w:rsidR="00000000" w:rsidDel="00000000" w:rsidP="00000000" w:rsidRDefault="00000000" w:rsidRPr="00000000" w14:paraId="0000003F">
      <w:pPr>
        <w:spacing w:line="276" w:lineRule="auto"/>
        <w:ind w:left="720" w:firstLine="0"/>
        <w:rPr/>
      </w:pPr>
      <w:bookmarkStart w:colFirst="0" w:colLast="0" w:name="_kjphq9acz77l" w:id="30"/>
      <w:bookmarkEnd w:id="30"/>
      <w:r w:rsidDel="00000000" w:rsidR="00000000" w:rsidRPr="00000000">
        <w:rPr>
          <w:rtl w:val="0"/>
        </w:rPr>
        <w:t xml:space="preserve">valt straks een ander toe.</w:t>
      </w:r>
    </w:p>
    <w:p w:rsidR="00000000" w:rsidDel="00000000" w:rsidP="00000000" w:rsidRDefault="00000000" w:rsidRPr="00000000" w14:paraId="00000040">
      <w:pPr>
        <w:spacing w:before="200" w:line="276" w:lineRule="auto"/>
        <w:rPr/>
      </w:pPr>
      <w:bookmarkStart w:colFirst="0" w:colLast="0" w:name="_7imfsqv87p20" w:id="31"/>
      <w:bookmarkEnd w:id="31"/>
      <w:r w:rsidDel="00000000" w:rsidR="00000000" w:rsidRPr="00000000">
        <w:rPr>
          <w:rtl w:val="0"/>
        </w:rPr>
        <w:t xml:space="preserve">2</w:t>
        <w:tab/>
        <w:t xml:space="preserve">Zeg ons, welk voordeel heeft</w:t>
      </w:r>
    </w:p>
    <w:p w:rsidR="00000000" w:rsidDel="00000000" w:rsidP="00000000" w:rsidRDefault="00000000" w:rsidRPr="00000000" w14:paraId="00000041">
      <w:pPr>
        <w:spacing w:line="276" w:lineRule="auto"/>
        <w:ind w:left="720" w:firstLine="0"/>
        <w:rPr/>
      </w:pPr>
      <w:bookmarkStart w:colFirst="0" w:colLast="0" w:name="_tqcz8dlui53o" w:id="32"/>
      <w:bookmarkEnd w:id="32"/>
      <w:r w:rsidDel="00000000" w:rsidR="00000000" w:rsidRPr="00000000">
        <w:rPr>
          <w:rtl w:val="0"/>
        </w:rPr>
        <w:t xml:space="preserve">een mens, van al zijn streven?</w:t>
      </w:r>
    </w:p>
    <w:p w:rsidR="00000000" w:rsidDel="00000000" w:rsidP="00000000" w:rsidRDefault="00000000" w:rsidRPr="00000000" w14:paraId="00000042">
      <w:pPr>
        <w:spacing w:line="276" w:lineRule="auto"/>
        <w:ind w:left="720" w:firstLine="0"/>
        <w:rPr/>
      </w:pPr>
      <w:bookmarkStart w:colFirst="0" w:colLast="0" w:name="_k0ggotdcpln7" w:id="33"/>
      <w:bookmarkEnd w:id="33"/>
      <w:r w:rsidDel="00000000" w:rsidR="00000000" w:rsidRPr="00000000">
        <w:rPr>
          <w:rtl w:val="0"/>
        </w:rPr>
        <w:t xml:space="preserve">Hij wint zijn brood en leeft,</w:t>
      </w:r>
    </w:p>
    <w:p w:rsidR="00000000" w:rsidDel="00000000" w:rsidP="00000000" w:rsidRDefault="00000000" w:rsidRPr="00000000" w14:paraId="00000043">
      <w:pPr>
        <w:spacing w:line="276" w:lineRule="auto"/>
        <w:ind w:left="720" w:firstLine="0"/>
        <w:rPr/>
      </w:pPr>
      <w:bookmarkStart w:colFirst="0" w:colLast="0" w:name="_5t51am8z5vd5" w:id="34"/>
      <w:bookmarkEnd w:id="34"/>
      <w:r w:rsidDel="00000000" w:rsidR="00000000" w:rsidRPr="00000000">
        <w:rPr>
          <w:rtl w:val="0"/>
        </w:rPr>
        <w:t xml:space="preserve">maar, Here, is dat leven?</w:t>
      </w:r>
    </w:p>
    <w:p w:rsidR="00000000" w:rsidDel="00000000" w:rsidP="00000000" w:rsidRDefault="00000000" w:rsidRPr="00000000" w14:paraId="00000044">
      <w:pPr>
        <w:spacing w:line="276" w:lineRule="auto"/>
        <w:ind w:left="720" w:firstLine="0"/>
        <w:rPr/>
      </w:pPr>
      <w:bookmarkStart w:colFirst="0" w:colLast="0" w:name="_8i73ecfxqpy6" w:id="35"/>
      <w:bookmarkEnd w:id="35"/>
      <w:r w:rsidDel="00000000" w:rsidR="00000000" w:rsidRPr="00000000">
        <w:rPr>
          <w:rtl w:val="0"/>
        </w:rPr>
        <w:t xml:space="preserve">Wij kunnen hier toch niet</w:t>
      </w:r>
    </w:p>
    <w:p w:rsidR="00000000" w:rsidDel="00000000" w:rsidP="00000000" w:rsidRDefault="00000000" w:rsidRPr="00000000" w14:paraId="00000045">
      <w:pPr>
        <w:spacing w:line="276" w:lineRule="auto"/>
        <w:ind w:left="720" w:firstLine="0"/>
        <w:rPr/>
      </w:pPr>
      <w:bookmarkStart w:colFirst="0" w:colLast="0" w:name="_u7fnmr3ew37p" w:id="36"/>
      <w:bookmarkEnd w:id="36"/>
      <w:r w:rsidDel="00000000" w:rsidR="00000000" w:rsidRPr="00000000">
        <w:rPr>
          <w:rtl w:val="0"/>
        </w:rPr>
        <w:t xml:space="preserve">bestaan bij brood alleen?</w:t>
      </w:r>
    </w:p>
    <w:p w:rsidR="00000000" w:rsidDel="00000000" w:rsidP="00000000" w:rsidRDefault="00000000" w:rsidRPr="00000000" w14:paraId="00000046">
      <w:pPr>
        <w:spacing w:line="276" w:lineRule="auto"/>
        <w:ind w:left="720" w:firstLine="0"/>
        <w:rPr/>
      </w:pPr>
      <w:bookmarkStart w:colFirst="0" w:colLast="0" w:name="_stfzgnymhp8w" w:id="37"/>
      <w:bookmarkEnd w:id="37"/>
      <w:r w:rsidDel="00000000" w:rsidR="00000000" w:rsidRPr="00000000">
        <w:rPr>
          <w:rtl w:val="0"/>
        </w:rPr>
        <w:t xml:space="preserve">In moeiten en verdriet</w:t>
      </w:r>
    </w:p>
    <w:p w:rsidR="00000000" w:rsidDel="00000000" w:rsidP="00000000" w:rsidRDefault="00000000" w:rsidRPr="00000000" w14:paraId="00000047">
      <w:pPr>
        <w:spacing w:line="276" w:lineRule="auto"/>
        <w:ind w:left="720" w:firstLine="0"/>
        <w:rPr/>
      </w:pPr>
      <w:bookmarkStart w:colFirst="0" w:colLast="0" w:name="_31q9cxexnhkn" w:id="38"/>
      <w:bookmarkEnd w:id="38"/>
      <w:r w:rsidDel="00000000" w:rsidR="00000000" w:rsidRPr="00000000">
        <w:rPr>
          <w:rtl w:val="0"/>
        </w:rPr>
        <w:t xml:space="preserve">gaat zo ons leven heen.</w:t>
      </w:r>
    </w:p>
    <w:p w:rsidR="00000000" w:rsidDel="00000000" w:rsidP="00000000" w:rsidRDefault="00000000" w:rsidRPr="00000000" w14:paraId="00000048">
      <w:pPr>
        <w:spacing w:before="200" w:line="276" w:lineRule="auto"/>
        <w:rPr/>
      </w:pPr>
      <w:bookmarkStart w:colFirst="0" w:colLast="0" w:name="_u4miwqq6l5yd" w:id="39"/>
      <w:bookmarkEnd w:id="39"/>
      <w:r w:rsidDel="00000000" w:rsidR="00000000" w:rsidRPr="00000000">
        <w:rPr>
          <w:rtl w:val="0"/>
        </w:rPr>
        <w:t xml:space="preserve">3</w:t>
        <w:tab/>
        <w:t xml:space="preserve">Heer, als er dan geen zin</w:t>
      </w:r>
    </w:p>
    <w:p w:rsidR="00000000" w:rsidDel="00000000" w:rsidP="00000000" w:rsidRDefault="00000000" w:rsidRPr="00000000" w14:paraId="00000049">
      <w:pPr>
        <w:spacing w:line="276" w:lineRule="auto"/>
        <w:ind w:left="720" w:firstLine="0"/>
        <w:rPr/>
      </w:pPr>
      <w:bookmarkStart w:colFirst="0" w:colLast="0" w:name="_6ps0uyde8ill" w:id="40"/>
      <w:bookmarkEnd w:id="40"/>
      <w:r w:rsidDel="00000000" w:rsidR="00000000" w:rsidRPr="00000000">
        <w:rPr>
          <w:rtl w:val="0"/>
        </w:rPr>
        <w:t xml:space="preserve">is in ons werk gelegen,</w:t>
      </w:r>
    </w:p>
    <w:p w:rsidR="00000000" w:rsidDel="00000000" w:rsidP="00000000" w:rsidRDefault="00000000" w:rsidRPr="00000000" w14:paraId="0000004A">
      <w:pPr>
        <w:spacing w:line="276" w:lineRule="auto"/>
        <w:ind w:left="720" w:firstLine="0"/>
        <w:rPr/>
      </w:pPr>
      <w:bookmarkStart w:colFirst="0" w:colLast="0" w:name="_m6oq0ny46k4b" w:id="41"/>
      <w:bookmarkEnd w:id="41"/>
      <w:r w:rsidDel="00000000" w:rsidR="00000000" w:rsidRPr="00000000">
        <w:rPr>
          <w:rtl w:val="0"/>
        </w:rPr>
        <w:t xml:space="preserve">leg Gij een zin daarin,</w:t>
      </w:r>
    </w:p>
    <w:p w:rsidR="00000000" w:rsidDel="00000000" w:rsidP="00000000" w:rsidRDefault="00000000" w:rsidRPr="00000000" w14:paraId="0000004B">
      <w:pPr>
        <w:spacing w:line="276" w:lineRule="auto"/>
        <w:ind w:left="720" w:firstLine="0"/>
        <w:rPr/>
      </w:pPr>
      <w:bookmarkStart w:colFirst="0" w:colLast="0" w:name="_amut7z5zhghu" w:id="42"/>
      <w:bookmarkEnd w:id="42"/>
      <w:r w:rsidDel="00000000" w:rsidR="00000000" w:rsidRPr="00000000">
        <w:rPr>
          <w:rtl w:val="0"/>
        </w:rPr>
        <w:t xml:space="preserve">verkeer de vloek in zegen,</w:t>
      </w:r>
    </w:p>
    <w:p w:rsidR="00000000" w:rsidDel="00000000" w:rsidP="00000000" w:rsidRDefault="00000000" w:rsidRPr="00000000" w14:paraId="0000004C">
      <w:pPr>
        <w:spacing w:line="276" w:lineRule="auto"/>
        <w:ind w:left="720" w:firstLine="0"/>
        <w:rPr/>
      </w:pPr>
      <w:bookmarkStart w:colFirst="0" w:colLast="0" w:name="_m9qh6s4tj3nz" w:id="43"/>
      <w:bookmarkEnd w:id="43"/>
      <w:r w:rsidDel="00000000" w:rsidR="00000000" w:rsidRPr="00000000">
        <w:rPr>
          <w:rtl w:val="0"/>
        </w:rPr>
        <w:t xml:space="preserve">opdat wij als weleer</w:t>
      </w:r>
    </w:p>
    <w:p w:rsidR="00000000" w:rsidDel="00000000" w:rsidP="00000000" w:rsidRDefault="00000000" w:rsidRPr="00000000" w14:paraId="0000004D">
      <w:pPr>
        <w:spacing w:line="276" w:lineRule="auto"/>
        <w:ind w:left="720" w:firstLine="0"/>
        <w:rPr/>
      </w:pPr>
      <w:bookmarkStart w:colFirst="0" w:colLast="0" w:name="_chmq45tth2p2" w:id="44"/>
      <w:bookmarkEnd w:id="44"/>
      <w:r w:rsidDel="00000000" w:rsidR="00000000" w:rsidRPr="00000000">
        <w:rPr>
          <w:rtl w:val="0"/>
        </w:rPr>
        <w:t xml:space="preserve">bewonen zonder pijn</w:t>
      </w:r>
    </w:p>
    <w:p w:rsidR="00000000" w:rsidDel="00000000" w:rsidP="00000000" w:rsidRDefault="00000000" w:rsidRPr="00000000" w14:paraId="0000004E">
      <w:pPr>
        <w:spacing w:line="276" w:lineRule="auto"/>
        <w:ind w:left="720" w:firstLine="0"/>
        <w:rPr/>
      </w:pPr>
      <w:bookmarkStart w:colFirst="0" w:colLast="0" w:name="_fiiu48bl665g" w:id="45"/>
      <w:bookmarkEnd w:id="45"/>
      <w:r w:rsidDel="00000000" w:rsidR="00000000" w:rsidRPr="00000000">
        <w:rPr>
          <w:rtl w:val="0"/>
        </w:rPr>
        <w:t xml:space="preserve">een aarde, waar wij weer</w:t>
      </w:r>
    </w:p>
    <w:p w:rsidR="00000000" w:rsidDel="00000000" w:rsidP="00000000" w:rsidRDefault="00000000" w:rsidRPr="00000000" w14:paraId="0000004F">
      <w:pPr>
        <w:spacing w:line="276" w:lineRule="auto"/>
        <w:ind w:left="720" w:firstLine="0"/>
        <w:rPr/>
      </w:pPr>
      <w:bookmarkStart w:colFirst="0" w:colLast="0" w:name="_k7o3uz1megle" w:id="46"/>
      <w:bookmarkEnd w:id="46"/>
      <w:r w:rsidDel="00000000" w:rsidR="00000000" w:rsidRPr="00000000">
        <w:rPr>
          <w:rtl w:val="0"/>
        </w:rPr>
        <w:t xml:space="preserve">gelukkig kunnen zijn.</w:t>
      </w:r>
    </w:p>
    <w:p w:rsidR="00000000" w:rsidDel="00000000" w:rsidP="00000000" w:rsidRDefault="00000000" w:rsidRPr="00000000" w14:paraId="00000050">
      <w:pPr>
        <w:spacing w:before="200" w:line="276" w:lineRule="auto"/>
        <w:rPr/>
      </w:pPr>
      <w:bookmarkStart w:colFirst="0" w:colLast="0" w:name="_ysin8w9ycer6" w:id="47"/>
      <w:bookmarkEnd w:id="47"/>
      <w:r w:rsidDel="00000000" w:rsidR="00000000" w:rsidRPr="00000000">
        <w:rPr>
          <w:rtl w:val="0"/>
        </w:rPr>
        <w:t xml:space="preserve">4</w:t>
        <w:tab/>
        <w:t xml:space="preserve">Betrek ons eens voor al</w:t>
      </w:r>
    </w:p>
    <w:p w:rsidR="00000000" w:rsidDel="00000000" w:rsidP="00000000" w:rsidRDefault="00000000" w:rsidRPr="00000000" w14:paraId="00000051">
      <w:pPr>
        <w:spacing w:line="276" w:lineRule="auto"/>
        <w:ind w:left="720" w:firstLine="0"/>
        <w:rPr/>
      </w:pPr>
      <w:bookmarkStart w:colFirst="0" w:colLast="0" w:name="_bq9iwu6hniiz" w:id="48"/>
      <w:bookmarkEnd w:id="48"/>
      <w:r w:rsidDel="00000000" w:rsidR="00000000" w:rsidRPr="00000000">
        <w:rPr>
          <w:rtl w:val="0"/>
        </w:rPr>
        <w:t xml:space="preserve">op Hem die alle dingen</w:t>
      </w:r>
    </w:p>
    <w:p w:rsidR="00000000" w:rsidDel="00000000" w:rsidP="00000000" w:rsidRDefault="00000000" w:rsidRPr="00000000" w14:paraId="00000052">
      <w:pPr>
        <w:spacing w:line="276" w:lineRule="auto"/>
        <w:ind w:left="720" w:firstLine="0"/>
        <w:rPr/>
      </w:pPr>
      <w:bookmarkStart w:colFirst="0" w:colLast="0" w:name="_57fuqacful7m" w:id="49"/>
      <w:bookmarkEnd w:id="49"/>
      <w:r w:rsidDel="00000000" w:rsidR="00000000" w:rsidRPr="00000000">
        <w:rPr>
          <w:rtl w:val="0"/>
        </w:rPr>
        <w:t xml:space="preserve">eenmaal nieuw maken zal,</w:t>
      </w:r>
    </w:p>
    <w:p w:rsidR="00000000" w:rsidDel="00000000" w:rsidP="00000000" w:rsidRDefault="00000000" w:rsidRPr="00000000" w14:paraId="00000053">
      <w:pPr>
        <w:spacing w:line="276" w:lineRule="auto"/>
        <w:ind w:left="720" w:firstLine="0"/>
        <w:rPr/>
      </w:pPr>
      <w:bookmarkStart w:colFirst="0" w:colLast="0" w:name="_l3qm0urgo9xd" w:id="50"/>
      <w:bookmarkEnd w:id="50"/>
      <w:r w:rsidDel="00000000" w:rsidR="00000000" w:rsidRPr="00000000">
        <w:rPr>
          <w:rtl w:val="0"/>
        </w:rPr>
        <w:t xml:space="preserve">dat wij in duizelingen</w:t>
      </w:r>
    </w:p>
    <w:p w:rsidR="00000000" w:rsidDel="00000000" w:rsidP="00000000" w:rsidRDefault="00000000" w:rsidRPr="00000000" w14:paraId="00000054">
      <w:pPr>
        <w:spacing w:line="276" w:lineRule="auto"/>
        <w:ind w:left="720" w:firstLine="0"/>
        <w:rPr/>
      </w:pPr>
      <w:bookmarkStart w:colFirst="0" w:colLast="0" w:name="_z3rm05w8t1uj" w:id="51"/>
      <w:bookmarkEnd w:id="51"/>
      <w:r w:rsidDel="00000000" w:rsidR="00000000" w:rsidRPr="00000000">
        <w:rPr>
          <w:rtl w:val="0"/>
        </w:rPr>
        <w:t xml:space="preserve">zien wat ons oog niet ziet</w:t>
      </w:r>
    </w:p>
    <w:p w:rsidR="00000000" w:rsidDel="00000000" w:rsidP="00000000" w:rsidRDefault="00000000" w:rsidRPr="00000000" w14:paraId="00000055">
      <w:pPr>
        <w:spacing w:line="276" w:lineRule="auto"/>
        <w:ind w:left="720" w:firstLine="0"/>
        <w:rPr/>
      </w:pPr>
      <w:bookmarkStart w:colFirst="0" w:colLast="0" w:name="_48ya7xpvwgd0" w:id="52"/>
      <w:bookmarkEnd w:id="52"/>
      <w:r w:rsidDel="00000000" w:rsidR="00000000" w:rsidRPr="00000000">
        <w:rPr>
          <w:rtl w:val="0"/>
        </w:rPr>
        <w:t xml:space="preserve">en ons verblijden zeer,</w:t>
      </w:r>
    </w:p>
    <w:p w:rsidR="00000000" w:rsidDel="00000000" w:rsidP="00000000" w:rsidRDefault="00000000" w:rsidRPr="00000000" w14:paraId="00000056">
      <w:pPr>
        <w:spacing w:line="276" w:lineRule="auto"/>
        <w:ind w:left="720" w:firstLine="0"/>
        <w:rPr/>
      </w:pPr>
      <w:bookmarkStart w:colFirst="0" w:colLast="0" w:name="_23xkspb4sm9k" w:id="53"/>
      <w:bookmarkEnd w:id="53"/>
      <w:r w:rsidDel="00000000" w:rsidR="00000000" w:rsidRPr="00000000">
        <w:rPr>
          <w:rtl w:val="0"/>
        </w:rPr>
        <w:t xml:space="preserve">dat onze arbeid niet</w:t>
      </w:r>
    </w:p>
    <w:p w:rsidR="00000000" w:rsidDel="00000000" w:rsidP="00000000" w:rsidRDefault="00000000" w:rsidRPr="00000000" w14:paraId="00000057">
      <w:pPr>
        <w:spacing w:line="276" w:lineRule="auto"/>
        <w:ind w:left="720" w:firstLine="0"/>
        <w:rPr/>
      </w:pPr>
      <w:bookmarkStart w:colFirst="0" w:colLast="0" w:name="_hq5rpyhllpt7" w:id="54"/>
      <w:bookmarkEnd w:id="54"/>
      <w:r w:rsidDel="00000000" w:rsidR="00000000" w:rsidRPr="00000000">
        <w:rPr>
          <w:rtl w:val="0"/>
        </w:rPr>
        <w:t xml:space="preserve">vergeefs is in de Heer.</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200" w:line="240" w:lineRule="auto"/>
        <w:rPr>
          <w:b w:val="1"/>
          <w:bCs w:val="1"/>
        </w:rPr>
      </w:pPr>
      <w:bookmarkStart w:colFirst="0" w:colLast="0" w:name="_11wt1r7wlnp7" w:id="55"/>
      <w:bookmarkEnd w:id="55"/>
      <w:r w:rsidDel="00000000" w:rsidR="00000000" w:rsidRPr="00000000">
        <w:rPr>
          <w:b w:val="1"/>
          <w:bCs w:val="1"/>
          <w:rtl w:val="0"/>
        </w:rPr>
        <w:t xml:space="preserve">Preek</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8ljanat6vr7g" w:id="56"/>
      <w:bookmarkEnd w:id="56"/>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b w:val="1"/>
          <w:bCs w:val="1"/>
        </w:rPr>
      </w:pPr>
      <w:bookmarkStart w:colFirst="0" w:colLast="0" w:name="_72x3h8jtjvs7" w:id="57"/>
      <w:bookmarkEnd w:id="57"/>
      <w:r w:rsidDel="00000000" w:rsidR="00000000" w:rsidRPr="00000000">
        <w:rPr>
          <w:b w:val="1"/>
          <w:bCs w:val="1"/>
          <w:rtl w:val="0"/>
        </w:rPr>
        <w:t xml:space="preserve">Orgelspel</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tnmhz79ftywl" w:id="58"/>
      <w:bookmarkEnd w:id="58"/>
      <w:r w:rsidDel="00000000" w:rsidR="00000000" w:rsidRPr="00000000">
        <w:rPr>
          <w:rtl w:val="0"/>
        </w:rPr>
      </w:r>
    </w:p>
    <w:p w:rsidR="00000000" w:rsidDel="00000000" w:rsidP="00000000" w:rsidRDefault="00000000" w:rsidRPr="00000000" w14:paraId="0000005C">
      <w:pPr>
        <w:spacing w:line="276" w:lineRule="auto"/>
        <w:rPr>
          <w:b w:val="1"/>
          <w:bCs w:val="1"/>
        </w:rPr>
      </w:pPr>
      <w:bookmarkStart w:colFirst="0" w:colLast="0" w:name="_wx3wbtcj9qb" w:id="59"/>
      <w:bookmarkEnd w:id="59"/>
      <w:r w:rsidDel="00000000" w:rsidR="00000000" w:rsidRPr="00000000">
        <w:rPr>
          <w:b w:val="1"/>
          <w:bCs w:val="1"/>
          <w:rtl w:val="0"/>
        </w:rPr>
        <w:t xml:space="preserve">Lied: gezang 981</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200" w:line="276" w:lineRule="auto"/>
        <w:rPr/>
      </w:pPr>
      <w:bookmarkStart w:colFirst="0" w:colLast="0" w:name="_wd4ga66eishx" w:id="60"/>
      <w:bookmarkEnd w:id="60"/>
      <w:r w:rsidDel="00000000" w:rsidR="00000000" w:rsidRPr="00000000">
        <w:rPr>
          <w:rtl w:val="0"/>
        </w:rPr>
        <w:t xml:space="preserve">1</w:t>
        <w:tab/>
        <w:t xml:space="preserve">Zolang er mensen zijn op aarde,</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qdg1ayuyislh" w:id="61"/>
      <w:bookmarkEnd w:id="61"/>
      <w:r w:rsidDel="00000000" w:rsidR="00000000" w:rsidRPr="00000000">
        <w:rPr>
          <w:rtl w:val="0"/>
        </w:rPr>
        <w:t xml:space="preserve">zolang de aarde vruchten geeft,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53xc19fbbern" w:id="62"/>
      <w:bookmarkEnd w:id="62"/>
      <w:r w:rsidDel="00000000" w:rsidR="00000000" w:rsidRPr="00000000">
        <w:rPr>
          <w:rtl w:val="0"/>
        </w:rPr>
        <w:t xml:space="preserve">zolang zijt Gij ons aller Vader,</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ei8jm6492vmu" w:id="63"/>
      <w:bookmarkEnd w:id="63"/>
      <w:r w:rsidDel="00000000" w:rsidR="00000000" w:rsidRPr="00000000">
        <w:rPr>
          <w:rtl w:val="0"/>
        </w:rPr>
        <w:t xml:space="preserve">wij danken U voor al wat leeft.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200" w:line="276" w:lineRule="auto"/>
        <w:rPr/>
      </w:pPr>
      <w:bookmarkStart w:colFirst="0" w:colLast="0" w:name="_7apo5o32w1mq" w:id="64"/>
      <w:bookmarkEnd w:id="64"/>
      <w:r w:rsidDel="00000000" w:rsidR="00000000" w:rsidRPr="00000000">
        <w:rPr>
          <w:rtl w:val="0"/>
        </w:rPr>
        <w:t xml:space="preserve">2</w:t>
        <w:tab/>
        <w:t xml:space="preserve">Zolang de mensen woorden spreken,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337gucicbomz" w:id="65"/>
      <w:bookmarkEnd w:id="65"/>
      <w:r w:rsidDel="00000000" w:rsidR="00000000" w:rsidRPr="00000000">
        <w:rPr>
          <w:rtl w:val="0"/>
        </w:rPr>
        <w:t xml:space="preserve">zolang wij voor elkaar bestaan,</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qzql0vwqf8yw" w:id="66"/>
      <w:bookmarkEnd w:id="66"/>
      <w:r w:rsidDel="00000000" w:rsidR="00000000" w:rsidRPr="00000000">
        <w:rPr>
          <w:rtl w:val="0"/>
        </w:rPr>
        <w:t xml:space="preserve">zolang zult Gij ons niet ontbreken,</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nr32l42hzzhn" w:id="67"/>
      <w:bookmarkEnd w:id="67"/>
      <w:r w:rsidDel="00000000" w:rsidR="00000000" w:rsidRPr="00000000">
        <w:rPr>
          <w:rtl w:val="0"/>
        </w:rPr>
        <w:t xml:space="preserve">wij danken U in Jezus’ naam.</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200" w:line="276" w:lineRule="auto"/>
        <w:rPr/>
      </w:pPr>
      <w:bookmarkStart w:colFirst="0" w:colLast="0" w:name="_nmzt0abeccqs" w:id="68"/>
      <w:bookmarkEnd w:id="68"/>
      <w:r w:rsidDel="00000000" w:rsidR="00000000" w:rsidRPr="00000000">
        <w:rPr>
          <w:rtl w:val="0"/>
        </w:rPr>
        <w:t xml:space="preserve">3</w:t>
        <w:tab/>
        <w:t xml:space="preserve">Gij voedt de vogels in de bomen,</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hp6d7i6ctb2i" w:id="69"/>
      <w:bookmarkEnd w:id="69"/>
      <w:r w:rsidDel="00000000" w:rsidR="00000000" w:rsidRPr="00000000">
        <w:rPr>
          <w:rtl w:val="0"/>
        </w:rPr>
        <w:t xml:space="preserve">Gij kleedt de bloemen op het veld,</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nxevbnf90ck7" w:id="70"/>
      <w:bookmarkEnd w:id="70"/>
      <w:r w:rsidDel="00000000" w:rsidR="00000000" w:rsidRPr="00000000">
        <w:rPr>
          <w:rtl w:val="0"/>
        </w:rPr>
        <w:t xml:space="preserve">o Heer, Gij zijt mijn onderkomen</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fstf5h7wfjdm" w:id="71"/>
      <w:bookmarkEnd w:id="71"/>
      <w:r w:rsidDel="00000000" w:rsidR="00000000" w:rsidRPr="00000000">
        <w:rPr>
          <w:rtl w:val="0"/>
        </w:rPr>
        <w:t xml:space="preserve">en al mijn dagen zijn geteld.</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200" w:line="276" w:lineRule="auto"/>
        <w:rPr/>
      </w:pPr>
      <w:bookmarkStart w:colFirst="0" w:colLast="0" w:name="_6upmixd5cvjn" w:id="72"/>
      <w:bookmarkEnd w:id="72"/>
      <w:r w:rsidDel="00000000" w:rsidR="00000000" w:rsidRPr="00000000">
        <w:rPr>
          <w:rtl w:val="0"/>
        </w:rPr>
        <w:t xml:space="preserve">4</w:t>
        <w:tab/>
        <w:t xml:space="preserve">Gij zijt ons licht, ons eeuwig leven,</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xrxkxwom53ts" w:id="73"/>
      <w:bookmarkEnd w:id="73"/>
      <w:r w:rsidDel="00000000" w:rsidR="00000000" w:rsidRPr="00000000">
        <w:rPr>
          <w:rtl w:val="0"/>
        </w:rPr>
        <w:t xml:space="preserve">Gij redt de wereld van de dood.</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qa2uastscnnv" w:id="74"/>
      <w:bookmarkEnd w:id="74"/>
      <w:r w:rsidDel="00000000" w:rsidR="00000000" w:rsidRPr="00000000">
        <w:rPr>
          <w:rtl w:val="0"/>
        </w:rPr>
        <w:t xml:space="preserve">Gij hebt uw Zoon aan ons gegeven,</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ti45ijirnrou" w:id="75"/>
      <w:bookmarkEnd w:id="75"/>
      <w:r w:rsidDel="00000000" w:rsidR="00000000" w:rsidRPr="00000000">
        <w:rPr>
          <w:rtl w:val="0"/>
        </w:rPr>
        <w:t xml:space="preserve">zijn lichaam is het levend brood.</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200" w:line="276" w:lineRule="auto"/>
        <w:rPr/>
      </w:pPr>
      <w:bookmarkStart w:colFirst="0" w:colLast="0" w:name="_1omily2ql7wr" w:id="76"/>
      <w:bookmarkEnd w:id="76"/>
      <w:r w:rsidDel="00000000" w:rsidR="00000000" w:rsidRPr="00000000">
        <w:rPr>
          <w:rtl w:val="0"/>
        </w:rPr>
        <w:t xml:space="preserve">5</w:t>
        <w:tab/>
        <w:t xml:space="preserve">Daarom moet alles U aanbidden,</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bw6pjs6ax5eo" w:id="77"/>
      <w:bookmarkEnd w:id="77"/>
      <w:r w:rsidDel="00000000" w:rsidR="00000000" w:rsidRPr="00000000">
        <w:rPr>
          <w:rtl w:val="0"/>
        </w:rPr>
        <w:t xml:space="preserve">uw liefde heeft het voortgebracht,</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agzqv1b0t5d0" w:id="78"/>
      <w:bookmarkEnd w:id="78"/>
      <w:r w:rsidDel="00000000" w:rsidR="00000000" w:rsidRPr="00000000">
        <w:rPr>
          <w:rtl w:val="0"/>
        </w:rPr>
        <w:t xml:space="preserve">Vader, Gijzelf zijt in ons midden,</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bookmarkStart w:colFirst="0" w:colLast="0" w:name="_dcdojqozu9g3" w:id="79"/>
      <w:bookmarkEnd w:id="79"/>
      <w:r w:rsidDel="00000000" w:rsidR="00000000" w:rsidRPr="00000000">
        <w:rPr>
          <w:rtl w:val="0"/>
        </w:rPr>
        <w:t xml:space="preserve">o Heer, wij zijn van uw geslacht.</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line="240" w:lineRule="auto"/>
        <w:rPr/>
      </w:pPr>
      <w:bookmarkStart w:colFirst="0" w:colLast="0" w:name="_wx3wbtcj9qb" w:id="59"/>
      <w:bookmarkEnd w:id="59"/>
      <w:r w:rsidDel="00000000" w:rsidR="00000000" w:rsidRPr="00000000">
        <w:rPr>
          <w:rtl w:val="0"/>
        </w:rPr>
      </w:r>
    </w:p>
    <w:p w:rsidR="00000000" w:rsidDel="00000000" w:rsidP="00000000" w:rsidRDefault="00000000" w:rsidRPr="00000000" w14:paraId="00000072">
      <w:pPr>
        <w:spacing w:before="200" w:line="276" w:lineRule="auto"/>
        <w:rPr>
          <w:b w:val="1"/>
          <w:bCs w:val="1"/>
        </w:rPr>
      </w:pPr>
      <w:r w:rsidDel="00000000" w:rsidR="00000000" w:rsidRPr="00000000">
        <w:rPr>
          <w:b w:val="1"/>
          <w:bCs w:val="1"/>
          <w:rtl w:val="0"/>
        </w:rPr>
        <w:t xml:space="preserve">Gebeden</w:t>
      </w:r>
    </w:p>
    <w:p w:rsidR="00000000" w:rsidDel="00000000" w:rsidP="00000000" w:rsidRDefault="00000000" w:rsidRPr="00000000" w14:paraId="00000073">
      <w:pPr>
        <w:spacing w:line="276" w:lineRule="auto"/>
        <w:ind w:left="720" w:firstLine="0"/>
        <w:rPr>
          <w:b w:val="1"/>
          <w:bCs w:val="1"/>
        </w:rPr>
      </w:pPr>
      <w:r w:rsidDel="00000000" w:rsidR="00000000" w:rsidRPr="00000000">
        <w:rPr>
          <w:b w:val="1"/>
          <w:bCs w:val="1"/>
          <w:rtl w:val="0"/>
        </w:rPr>
        <w:t xml:space="preserve">Dankgebed </w:t>
      </w:r>
    </w:p>
    <w:p w:rsidR="00000000" w:rsidDel="00000000" w:rsidP="00000000" w:rsidRDefault="00000000" w:rsidRPr="00000000" w14:paraId="00000074">
      <w:pPr>
        <w:spacing w:line="276" w:lineRule="auto"/>
        <w:ind w:left="720" w:firstLine="0"/>
        <w:rPr>
          <w:b w:val="1"/>
          <w:bCs w:val="1"/>
        </w:rPr>
      </w:pPr>
      <w:r w:rsidDel="00000000" w:rsidR="00000000" w:rsidRPr="00000000">
        <w:rPr>
          <w:b w:val="1"/>
          <w:bCs w:val="1"/>
          <w:rtl w:val="0"/>
        </w:rPr>
        <w:t xml:space="preserve">Voorbeden</w:t>
      </w:r>
    </w:p>
    <w:p w:rsidR="00000000" w:rsidDel="00000000" w:rsidP="00000000" w:rsidRDefault="00000000" w:rsidRPr="00000000" w14:paraId="00000075">
      <w:pPr>
        <w:spacing w:line="276" w:lineRule="auto"/>
        <w:ind w:left="720" w:firstLine="0"/>
        <w:rPr>
          <w:b w:val="1"/>
          <w:bCs w:val="1"/>
        </w:rPr>
      </w:pPr>
      <w:r w:rsidDel="00000000" w:rsidR="00000000" w:rsidRPr="00000000">
        <w:rPr>
          <w:b w:val="1"/>
          <w:bCs w:val="1"/>
          <w:rtl w:val="0"/>
        </w:rPr>
        <w:t xml:space="preserve">Stilte</w:t>
      </w:r>
    </w:p>
    <w:p w:rsidR="00000000" w:rsidDel="00000000" w:rsidP="00000000" w:rsidRDefault="00000000" w:rsidRPr="00000000" w14:paraId="00000076">
      <w:pPr>
        <w:rPr/>
      </w:pPr>
      <w:r w:rsidDel="00000000" w:rsidR="00000000" w:rsidRPr="00000000">
        <w:rPr>
          <w:b w:val="1"/>
          <w:bCs w:val="1"/>
          <w:rtl w:val="0"/>
        </w:rPr>
        <w:t xml:space="preserve">Onze Vader:</w:t>
      </w:r>
      <w:r w:rsidDel="00000000" w:rsidR="00000000" w:rsidRPr="00000000">
        <w:rPr>
          <w:rtl w:val="0"/>
        </w:rPr>
        <w:t xml:space="preserve"> </w:t>
      </w:r>
    </w:p>
    <w:p w:rsidR="00000000" w:rsidDel="00000000" w:rsidP="00000000" w:rsidRDefault="00000000" w:rsidRPr="00000000" w14:paraId="00000077">
      <w:pPr>
        <w:spacing w:line="276" w:lineRule="auto"/>
        <w:ind w:right="-113" w:firstLine="720"/>
        <w:rPr>
          <w:b w:val="1"/>
          <w:bCs w:val="1"/>
        </w:rPr>
      </w:pPr>
      <w:r w:rsidDel="00000000" w:rsidR="00000000" w:rsidRPr="00000000">
        <w:rPr>
          <w:b w:val="1"/>
          <w:bCs w:val="1"/>
          <w:rtl w:val="0"/>
        </w:rPr>
        <w:t xml:space="preserve">Onze Vader die in de hemelen zijt,</w:t>
      </w:r>
    </w:p>
    <w:p w:rsidR="00000000" w:rsidDel="00000000" w:rsidP="00000000" w:rsidRDefault="00000000" w:rsidRPr="00000000" w14:paraId="00000078">
      <w:pPr>
        <w:spacing w:line="276" w:lineRule="auto"/>
        <w:ind w:left="720" w:right="-113" w:firstLine="0"/>
        <w:rPr>
          <w:b w:val="1"/>
          <w:bCs w:val="1"/>
        </w:rPr>
      </w:pPr>
      <w:r w:rsidDel="00000000" w:rsidR="00000000" w:rsidRPr="00000000">
        <w:rPr>
          <w:b w:val="1"/>
          <w:bCs w:val="1"/>
          <w:rtl w:val="0"/>
        </w:rPr>
        <w:t xml:space="preserve">uw naam worde geheiligd;</w:t>
      </w:r>
    </w:p>
    <w:p w:rsidR="00000000" w:rsidDel="00000000" w:rsidP="00000000" w:rsidRDefault="00000000" w:rsidRPr="00000000" w14:paraId="00000079">
      <w:pPr>
        <w:spacing w:line="276" w:lineRule="auto"/>
        <w:ind w:left="720" w:right="-113" w:firstLine="0"/>
        <w:rPr>
          <w:b w:val="1"/>
          <w:bCs w:val="1"/>
        </w:rPr>
      </w:pPr>
      <w:r w:rsidDel="00000000" w:rsidR="00000000" w:rsidRPr="00000000">
        <w:rPr>
          <w:b w:val="1"/>
          <w:bCs w:val="1"/>
          <w:rtl w:val="0"/>
        </w:rPr>
        <w:t xml:space="preserve">uw Koninkrijk kome;</w:t>
      </w:r>
    </w:p>
    <w:p w:rsidR="00000000" w:rsidDel="00000000" w:rsidP="00000000" w:rsidRDefault="00000000" w:rsidRPr="00000000" w14:paraId="0000007A">
      <w:pPr>
        <w:spacing w:line="276" w:lineRule="auto"/>
        <w:ind w:left="720" w:right="-113" w:firstLine="0"/>
        <w:rPr>
          <w:b w:val="1"/>
          <w:bCs w:val="1"/>
        </w:rPr>
      </w:pPr>
      <w:r w:rsidDel="00000000" w:rsidR="00000000" w:rsidRPr="00000000">
        <w:rPr>
          <w:b w:val="1"/>
          <w:bCs w:val="1"/>
          <w:rtl w:val="0"/>
        </w:rPr>
        <w:t xml:space="preserve">uw wil geschiede,</w:t>
      </w:r>
    </w:p>
    <w:p w:rsidR="00000000" w:rsidDel="00000000" w:rsidP="00000000" w:rsidRDefault="00000000" w:rsidRPr="00000000" w14:paraId="0000007B">
      <w:pPr>
        <w:spacing w:line="276" w:lineRule="auto"/>
        <w:ind w:left="720" w:right="-113" w:firstLine="0"/>
        <w:rPr>
          <w:b w:val="1"/>
          <w:bCs w:val="1"/>
        </w:rPr>
      </w:pPr>
      <w:r w:rsidDel="00000000" w:rsidR="00000000" w:rsidRPr="00000000">
        <w:rPr>
          <w:b w:val="1"/>
          <w:bCs w:val="1"/>
          <w:rtl w:val="0"/>
        </w:rPr>
        <w:t xml:space="preserve">gelijk in de hemel alzo ook op de aarde.</w:t>
      </w:r>
    </w:p>
    <w:p w:rsidR="00000000" w:rsidDel="00000000" w:rsidP="00000000" w:rsidRDefault="00000000" w:rsidRPr="00000000" w14:paraId="0000007C">
      <w:pPr>
        <w:spacing w:line="276" w:lineRule="auto"/>
        <w:ind w:left="720" w:right="-113" w:firstLine="0"/>
        <w:rPr>
          <w:b w:val="1"/>
          <w:bCs w:val="1"/>
        </w:rPr>
      </w:pPr>
      <w:r w:rsidDel="00000000" w:rsidR="00000000" w:rsidRPr="00000000">
        <w:rPr>
          <w:b w:val="1"/>
          <w:bCs w:val="1"/>
          <w:rtl w:val="0"/>
        </w:rPr>
        <w:t xml:space="preserve">Geef ons heden ons dagelijks brood;</w:t>
      </w:r>
    </w:p>
    <w:p w:rsidR="00000000" w:rsidDel="00000000" w:rsidP="00000000" w:rsidRDefault="00000000" w:rsidRPr="00000000" w14:paraId="0000007D">
      <w:pPr>
        <w:spacing w:line="276" w:lineRule="auto"/>
        <w:ind w:left="720" w:right="-113" w:firstLine="0"/>
        <w:rPr>
          <w:b w:val="1"/>
          <w:bCs w:val="1"/>
        </w:rPr>
      </w:pPr>
      <w:r w:rsidDel="00000000" w:rsidR="00000000" w:rsidRPr="00000000">
        <w:rPr>
          <w:b w:val="1"/>
          <w:bCs w:val="1"/>
          <w:rtl w:val="0"/>
        </w:rPr>
        <w:t xml:space="preserve">en vergeef ons onze schulden, </w:t>
      </w:r>
    </w:p>
    <w:p w:rsidR="00000000" w:rsidDel="00000000" w:rsidP="00000000" w:rsidRDefault="00000000" w:rsidRPr="00000000" w14:paraId="0000007E">
      <w:pPr>
        <w:spacing w:line="276" w:lineRule="auto"/>
        <w:ind w:left="720" w:right="-113" w:firstLine="0"/>
        <w:rPr>
          <w:b w:val="1"/>
          <w:bCs w:val="1"/>
        </w:rPr>
      </w:pPr>
      <w:r w:rsidDel="00000000" w:rsidR="00000000" w:rsidRPr="00000000">
        <w:rPr>
          <w:b w:val="1"/>
          <w:bCs w:val="1"/>
          <w:rtl w:val="0"/>
        </w:rPr>
        <w:t xml:space="preserve">gelijk ook wij vergeven onze schuldenaren;</w:t>
      </w:r>
    </w:p>
    <w:p w:rsidR="00000000" w:rsidDel="00000000" w:rsidP="00000000" w:rsidRDefault="00000000" w:rsidRPr="00000000" w14:paraId="0000007F">
      <w:pPr>
        <w:spacing w:line="276" w:lineRule="auto"/>
        <w:ind w:left="720" w:right="-113" w:firstLine="0"/>
        <w:rPr>
          <w:b w:val="1"/>
          <w:bCs w:val="1"/>
        </w:rPr>
      </w:pPr>
      <w:r w:rsidDel="00000000" w:rsidR="00000000" w:rsidRPr="00000000">
        <w:rPr>
          <w:b w:val="1"/>
          <w:bCs w:val="1"/>
          <w:rtl w:val="0"/>
        </w:rPr>
        <w:t xml:space="preserve">en leid ons niet in verzoeking, </w:t>
      </w:r>
    </w:p>
    <w:p w:rsidR="00000000" w:rsidDel="00000000" w:rsidP="00000000" w:rsidRDefault="00000000" w:rsidRPr="00000000" w14:paraId="00000080">
      <w:pPr>
        <w:spacing w:line="276" w:lineRule="auto"/>
        <w:ind w:left="720" w:right="-113" w:firstLine="0"/>
        <w:rPr>
          <w:b w:val="1"/>
          <w:bCs w:val="1"/>
        </w:rPr>
      </w:pPr>
      <w:r w:rsidDel="00000000" w:rsidR="00000000" w:rsidRPr="00000000">
        <w:rPr>
          <w:b w:val="1"/>
          <w:bCs w:val="1"/>
          <w:rtl w:val="0"/>
        </w:rPr>
        <w:t xml:space="preserve">maar verlos ons van de boze. </w:t>
      </w:r>
    </w:p>
    <w:p w:rsidR="00000000" w:rsidDel="00000000" w:rsidP="00000000" w:rsidRDefault="00000000" w:rsidRPr="00000000" w14:paraId="00000081">
      <w:pPr>
        <w:spacing w:line="276" w:lineRule="auto"/>
        <w:ind w:left="720" w:right="-113" w:firstLine="0"/>
        <w:rPr>
          <w:b w:val="1"/>
          <w:bCs w:val="1"/>
        </w:rPr>
      </w:pPr>
      <w:r w:rsidDel="00000000" w:rsidR="00000000" w:rsidRPr="00000000">
        <w:rPr>
          <w:b w:val="1"/>
          <w:bCs w:val="1"/>
          <w:rtl w:val="0"/>
        </w:rPr>
        <w:t xml:space="preserve">Want Uwer is het Koninkrijk en de kracht </w:t>
      </w:r>
    </w:p>
    <w:p w:rsidR="00000000" w:rsidDel="00000000" w:rsidP="00000000" w:rsidRDefault="00000000" w:rsidRPr="00000000" w14:paraId="00000082">
      <w:pPr>
        <w:spacing w:line="276" w:lineRule="auto"/>
        <w:ind w:left="720" w:right="-113" w:firstLine="0"/>
        <w:rPr>
          <w:b w:val="1"/>
          <w:bCs w:val="1"/>
        </w:rPr>
      </w:pPr>
      <w:r w:rsidDel="00000000" w:rsidR="00000000" w:rsidRPr="00000000">
        <w:rPr>
          <w:b w:val="1"/>
          <w:bCs w:val="1"/>
          <w:rtl w:val="0"/>
        </w:rPr>
        <w:t xml:space="preserve">en de heerlijkheid in der eeuwigheid. Amen.</w:t>
      </w:r>
    </w:p>
    <w:p w:rsidR="00000000" w:rsidDel="00000000" w:rsidP="00000000" w:rsidRDefault="00000000" w:rsidRPr="00000000" w14:paraId="00000083">
      <w:pPr>
        <w:pageBreakBefore w:val="0"/>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Inzamelingen der gaven</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b w:val="1"/>
          <w:bCs w:val="1"/>
          <w:rtl w:val="0"/>
        </w:rPr>
        <w:t xml:space="preserve">Slotlied:  Gezang 248</w:t>
      </w:r>
      <w:r w:rsidDel="00000000" w:rsidR="00000000" w:rsidRPr="00000000">
        <w:rPr>
          <w:rtl w:val="0"/>
        </w:rPr>
        <w:tab/>
      </w:r>
    </w:p>
    <w:p w:rsidR="00000000" w:rsidDel="00000000" w:rsidP="00000000" w:rsidRDefault="00000000" w:rsidRPr="00000000" w14:paraId="00000087">
      <w:pPr>
        <w:spacing w:before="200" w:line="276" w:lineRule="auto"/>
        <w:rPr/>
      </w:pPr>
      <w:r w:rsidDel="00000000" w:rsidR="00000000" w:rsidRPr="00000000">
        <w:rPr>
          <w:rtl w:val="0"/>
        </w:rPr>
        <w:t xml:space="preserve">1</w:t>
        <w:tab/>
        <w:t xml:space="preserve">De dei, troch jo genede_ûntfongen,</w:t>
      </w:r>
    </w:p>
    <w:p w:rsidR="00000000" w:rsidDel="00000000" w:rsidP="00000000" w:rsidRDefault="00000000" w:rsidRPr="00000000" w14:paraId="00000088">
      <w:pPr>
        <w:spacing w:line="276" w:lineRule="auto"/>
        <w:ind w:left="720" w:firstLine="0"/>
        <w:rPr/>
      </w:pPr>
      <w:r w:rsidDel="00000000" w:rsidR="00000000" w:rsidRPr="00000000">
        <w:rPr>
          <w:rtl w:val="0"/>
        </w:rPr>
        <w:t xml:space="preserve">is wer foarby, strak falt de nacht;</w:t>
      </w:r>
    </w:p>
    <w:p w:rsidR="00000000" w:rsidDel="00000000" w:rsidP="00000000" w:rsidRDefault="00000000" w:rsidRPr="00000000" w14:paraId="00000089">
      <w:pPr>
        <w:spacing w:line="276" w:lineRule="auto"/>
        <w:ind w:left="720" w:firstLine="0"/>
        <w:rPr/>
      </w:pPr>
      <w:r w:rsidDel="00000000" w:rsidR="00000000" w:rsidRPr="00000000">
        <w:rPr>
          <w:rtl w:val="0"/>
        </w:rPr>
        <w:t xml:space="preserve">ienriedich riist ús tankber sjongen</w:t>
      </w:r>
    </w:p>
    <w:p w:rsidR="00000000" w:rsidDel="00000000" w:rsidP="00000000" w:rsidRDefault="00000000" w:rsidRPr="00000000" w14:paraId="0000008A">
      <w:pPr>
        <w:spacing w:line="276" w:lineRule="auto"/>
        <w:ind w:left="720" w:firstLine="0"/>
        <w:rPr/>
      </w:pPr>
      <w:r w:rsidDel="00000000" w:rsidR="00000000" w:rsidRPr="00000000">
        <w:rPr>
          <w:rtl w:val="0"/>
        </w:rPr>
        <w:t xml:space="preserve">ta Jo, dy’t tsjuster skept en ljocht.</w:t>
      </w:r>
    </w:p>
    <w:p w:rsidR="00000000" w:rsidDel="00000000" w:rsidP="00000000" w:rsidRDefault="00000000" w:rsidRPr="00000000" w14:paraId="0000008B">
      <w:pPr>
        <w:spacing w:before="200" w:line="276" w:lineRule="auto"/>
        <w:rPr/>
      </w:pPr>
      <w:r w:rsidDel="00000000" w:rsidR="00000000" w:rsidRPr="00000000">
        <w:rPr>
          <w:rtl w:val="0"/>
        </w:rPr>
        <w:t xml:space="preserve">2</w:t>
        <w:tab/>
        <w:t xml:space="preserve">Dy’t, as ús bea en sang ferstjerre</w:t>
      </w:r>
    </w:p>
    <w:p w:rsidR="00000000" w:rsidDel="00000000" w:rsidP="00000000" w:rsidRDefault="00000000" w:rsidRPr="00000000" w14:paraId="0000008C">
      <w:pPr>
        <w:spacing w:line="276" w:lineRule="auto"/>
        <w:ind w:left="720" w:firstLine="0"/>
        <w:rPr/>
      </w:pPr>
      <w:r w:rsidDel="00000000" w:rsidR="00000000" w:rsidRPr="00000000">
        <w:rPr>
          <w:rtl w:val="0"/>
        </w:rPr>
        <w:t xml:space="preserve">en hjir de jûn yn nacht ferrint,</w:t>
      </w:r>
    </w:p>
    <w:p w:rsidR="00000000" w:rsidDel="00000000" w:rsidP="00000000" w:rsidRDefault="00000000" w:rsidRPr="00000000" w14:paraId="0000008D">
      <w:pPr>
        <w:spacing w:line="276" w:lineRule="auto"/>
        <w:ind w:left="720" w:firstLine="0"/>
        <w:rPr/>
      </w:pPr>
      <w:r w:rsidDel="00000000" w:rsidR="00000000" w:rsidRPr="00000000">
        <w:rPr>
          <w:rtl w:val="0"/>
        </w:rPr>
        <w:t xml:space="preserve">fan de_oare kant it lofliet hearre</w:t>
      </w:r>
    </w:p>
    <w:p w:rsidR="00000000" w:rsidDel="00000000" w:rsidP="00000000" w:rsidRDefault="00000000" w:rsidRPr="00000000" w14:paraId="0000008E">
      <w:pPr>
        <w:spacing w:line="276" w:lineRule="auto"/>
        <w:ind w:left="720" w:firstLine="0"/>
        <w:rPr/>
      </w:pPr>
      <w:r w:rsidDel="00000000" w:rsidR="00000000" w:rsidRPr="00000000">
        <w:rPr>
          <w:rtl w:val="0"/>
        </w:rPr>
        <w:t xml:space="preserve">as dêr de nije moarn begjint.</w:t>
      </w:r>
    </w:p>
    <w:p w:rsidR="00000000" w:rsidDel="00000000" w:rsidP="00000000" w:rsidRDefault="00000000" w:rsidRPr="00000000" w14:paraId="0000008F">
      <w:pPr>
        <w:spacing w:before="200" w:line="276" w:lineRule="auto"/>
        <w:rPr/>
      </w:pPr>
      <w:r w:rsidDel="00000000" w:rsidR="00000000" w:rsidRPr="00000000">
        <w:rPr>
          <w:rtl w:val="0"/>
        </w:rPr>
        <w:t xml:space="preserve">3</w:t>
        <w:tab/>
        <w:t xml:space="preserve">Sa sil de tank Jo nea ûntbrekke,</w:t>
      </w:r>
    </w:p>
    <w:p w:rsidR="00000000" w:rsidDel="00000000" w:rsidP="00000000" w:rsidRDefault="00000000" w:rsidRPr="00000000" w14:paraId="00000090">
      <w:pPr>
        <w:spacing w:line="276" w:lineRule="auto"/>
        <w:ind w:left="720" w:firstLine="0"/>
        <w:rPr/>
      </w:pPr>
      <w:r w:rsidDel="00000000" w:rsidR="00000000" w:rsidRPr="00000000">
        <w:rPr>
          <w:rtl w:val="0"/>
        </w:rPr>
        <w:t xml:space="preserve">want oeral, yn gebed en liet,</w:t>
      </w:r>
    </w:p>
    <w:p w:rsidR="00000000" w:rsidDel="00000000" w:rsidP="00000000" w:rsidRDefault="00000000" w:rsidRPr="00000000" w14:paraId="00000091">
      <w:pPr>
        <w:spacing w:line="276" w:lineRule="auto"/>
        <w:ind w:left="720" w:firstLine="0"/>
        <w:rPr/>
      </w:pPr>
      <w:r w:rsidDel="00000000" w:rsidR="00000000" w:rsidRPr="00000000">
        <w:rPr>
          <w:rtl w:val="0"/>
        </w:rPr>
        <w:t xml:space="preserve">sill’ minskemûlen sjonge_en sprekke,</w:t>
      </w:r>
    </w:p>
    <w:p w:rsidR="00000000" w:rsidDel="00000000" w:rsidP="00000000" w:rsidRDefault="00000000" w:rsidRPr="00000000" w14:paraId="00000092">
      <w:pPr>
        <w:spacing w:line="276" w:lineRule="auto"/>
        <w:ind w:left="720" w:firstLine="0"/>
        <w:rPr/>
      </w:pPr>
      <w:r w:rsidDel="00000000" w:rsidR="00000000" w:rsidRPr="00000000">
        <w:rPr>
          <w:rtl w:val="0"/>
        </w:rPr>
        <w:t xml:space="preserve">in fjoer dat oer de ierde giet.</w:t>
      </w:r>
    </w:p>
    <w:p w:rsidR="00000000" w:rsidDel="00000000" w:rsidP="00000000" w:rsidRDefault="00000000" w:rsidRPr="00000000" w14:paraId="00000093">
      <w:pPr>
        <w:spacing w:before="200" w:line="276" w:lineRule="auto"/>
        <w:rPr/>
      </w:pPr>
      <w:r w:rsidDel="00000000" w:rsidR="00000000" w:rsidRPr="00000000">
        <w:rPr>
          <w:rtl w:val="0"/>
        </w:rPr>
        <w:t xml:space="preserve">4</w:t>
        <w:tab/>
        <w:t xml:space="preserve">Sa wurdt de hiele ierde tsjûge    </w:t>
      </w:r>
    </w:p>
    <w:p w:rsidR="00000000" w:rsidDel="00000000" w:rsidP="00000000" w:rsidRDefault="00000000" w:rsidRPr="00000000" w14:paraId="00000094">
      <w:pPr>
        <w:spacing w:line="276" w:lineRule="auto"/>
        <w:ind w:left="720" w:firstLine="0"/>
        <w:rPr/>
      </w:pPr>
      <w:r w:rsidDel="00000000" w:rsidR="00000000" w:rsidRPr="00000000">
        <w:rPr>
          <w:rtl w:val="0"/>
        </w:rPr>
        <w:t xml:space="preserve">fan Jo, dy’t binne_yn ivichheid,</w:t>
      </w:r>
    </w:p>
    <w:p w:rsidR="00000000" w:rsidDel="00000000" w:rsidP="00000000" w:rsidRDefault="00000000" w:rsidRPr="00000000" w14:paraId="00000095">
      <w:pPr>
        <w:spacing w:line="276" w:lineRule="auto"/>
        <w:ind w:left="720" w:firstLine="0"/>
        <w:rPr/>
      </w:pPr>
      <w:r w:rsidDel="00000000" w:rsidR="00000000" w:rsidRPr="00000000">
        <w:rPr>
          <w:rtl w:val="0"/>
        </w:rPr>
        <w:t xml:space="preserve">oant ienkear alle skepsels bûge</w:t>
      </w:r>
    </w:p>
    <w:p w:rsidR="00000000" w:rsidDel="00000000" w:rsidP="00000000" w:rsidRDefault="00000000" w:rsidRPr="00000000" w14:paraId="00000096">
      <w:pPr>
        <w:spacing w:line="276" w:lineRule="auto"/>
        <w:ind w:left="720" w:firstLine="0"/>
        <w:rPr/>
      </w:pPr>
      <w:r w:rsidDel="00000000" w:rsidR="00000000" w:rsidRPr="00000000">
        <w:rPr>
          <w:rtl w:val="0"/>
        </w:rPr>
        <w:t xml:space="preserve">foar jo genede_en majesteit.</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b w:val="1"/>
          <w:bCs w:val="1"/>
          <w:sz w:val="22"/>
          <w:szCs w:val="22"/>
        </w:rPr>
      </w:pPr>
      <w:r w:rsidDel="00000000" w:rsidR="00000000" w:rsidRPr="00000000">
        <w:rPr>
          <w:b w:val="1"/>
          <w:bCs w:val="1"/>
          <w:rtl w:val="0"/>
        </w:rPr>
        <w:t xml:space="preserve">Uitzending en zegen </w:t>
      </w:r>
      <w:r w:rsidDel="00000000" w:rsidR="00000000" w:rsidRPr="00000000">
        <w:rPr>
          <w:rtl w:val="0"/>
        </w:rPr>
      </w:r>
    </w:p>
    <w:p w:rsidR="00000000" w:rsidDel="00000000" w:rsidP="00000000" w:rsidRDefault="00000000" w:rsidRPr="00000000" w14:paraId="00000099">
      <w:pPr>
        <w:pageBreakBefore w:val="0"/>
        <w:spacing w:after="0" w:line="240"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09A">
      <w:pPr>
        <w:pageBreakBefore w:val="0"/>
        <w:spacing w:after="0" w:line="240" w:lineRule="auto"/>
        <w:ind w:left="720" w:firstLine="0"/>
        <w:rPr/>
      </w:pPr>
      <w:r w:rsidDel="00000000" w:rsidR="00000000" w:rsidRPr="00000000">
        <w:rPr>
          <w:rtl w:val="0"/>
        </w:rPr>
      </w:r>
    </w:p>
    <w:p w:rsidR="00000000" w:rsidDel="00000000" w:rsidP="00000000" w:rsidRDefault="00000000" w:rsidRPr="00000000" w14:paraId="0000009B">
      <w:pPr>
        <w:pageBreakBefore w:val="0"/>
        <w:spacing w:after="0" w:line="240"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9C">
      <w:pPr>
        <w:pageBreakBefore w:val="0"/>
        <w:spacing w:after="0" w:line="240"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9D">
      <w:pPr>
        <w:pageBreakBefore w:val="0"/>
        <w:spacing w:after="0" w:line="240"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40" w:lineRule="auto"/>
        <w:rPr>
          <w:b w:val="1"/>
          <w:bCs w:val="1"/>
          <w:sz w:val="22"/>
          <w:szCs w:val="22"/>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40" w:lineRule="auto"/>
        <w:rPr>
          <w:sz w:val="22"/>
          <w:szCs w:val="22"/>
        </w:rPr>
      </w:pPr>
      <w:bookmarkStart w:colFirst="0" w:colLast="0" w:name="_xb2y5rxqzqdt" w:id="80"/>
      <w:bookmarkEnd w:id="80"/>
      <w:r w:rsidDel="00000000" w:rsidR="00000000" w:rsidRPr="00000000">
        <w:rPr>
          <w:b w:val="1"/>
          <w:bCs w:val="1"/>
          <w:sz w:val="22"/>
          <w:szCs w:val="22"/>
          <w:rtl w:val="0"/>
        </w:rPr>
        <w:t xml:space="preserve">G: Amen </w:t>
      </w:r>
      <w:r w:rsidDel="00000000" w:rsidR="00000000" w:rsidRPr="00000000">
        <w:rPr>
          <w:sz w:val="22"/>
          <w:szCs w:val="22"/>
          <w:rtl w:val="0"/>
        </w:rPr>
        <w:t xml:space="preserve">(3x)</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rPr>
          <w:sz w:val="22"/>
          <w:szCs w:val="22"/>
        </w:rPr>
      </w:pPr>
      <w:bookmarkStart w:colFirst="0" w:colLast="0" w:name="_ajyaxymta9ja" w:id="81"/>
      <w:bookmarkEnd w:id="81"/>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bCs w:val="1"/>
        </w:rPr>
      </w:pPr>
      <w:r w:rsidDel="00000000" w:rsidR="00000000" w:rsidRPr="00000000">
        <w:rPr>
          <w:rtl w:val="0"/>
        </w:rPr>
      </w:r>
    </w:p>
    <w:sectPr>
      <w:headerReference r:id="rId6" w:type="default"/>
      <w:footerReference r:id="rId7" w:type="default"/>
      <w:pgSz w:h="16838" w:w="11906" w:orient="portrait"/>
      <w:pgMar w:bottom="1417.3228346456694" w:top="1417.3228346456694" w:left="1417.3228346456694" w:right="1417.3228346456694" w:header="0" w:footer="720"/>
      <w:pgNumType w:start="1"/>
      <w:sectPrChange w:author="Anonymous" w:id="0" w:date="2026-03-10T14:28:40Z">
        <w:sectPr w:rsidR="000000" w:rsidDel="000000" w:rsidRPr="000000" w:rsidSect="000000">
          <w:pgMar w:bottom="1417.3228346456694" w:top="1417.3228346456694" w:left="1417.3228346456694" w:right="1417.3228346456694" w:header="0" w:footer="720"/>
          <w:pgNumType w:start="1"/>
          <w:pgSz w:h="16838" w:w="11906"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spacing w:before="200" w:lineRule="auto"/>
      <w:rPr>
        <w:b w:val="1"/>
        <w:bCs w:val="1"/>
      </w:rPr>
    </w:pPr>
    <w:bookmarkStart w:colFirst="0" w:colLast="0" w:name="_1j282rpwhs7d" w:id="82"/>
    <w:bookmarkEnd w:id="82"/>
    <w:r w:rsidDel="00000000" w:rsidR="00000000" w:rsidRPr="00000000">
      <w:rPr>
        <w:rtl w:val="0"/>
      </w:rPr>
    </w:r>
  </w:p>
  <w:p w:rsidR="00000000" w:rsidDel="00000000" w:rsidP="00000000" w:rsidRDefault="00000000" w:rsidRPr="00000000" w14:paraId="000000A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ins w:author="Anonymous" w:id="1" w:date="2026-03-10T14:28:40Z"/>
        <w:rPrChange w:author="Anonymous" w:id="0" w:date="2026-03-10T14:28:40Z">
          <w:rPr/>
        </w:rPrChange>
      </w:rPr>
    </w:pPr>
    <w:ins w:author="Anonymous" w:id="1" w:date="2026-03-10T14:28:40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