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knop1w9ezh8e" w:id="0"/>
      <w:bookmarkEnd w:id="0"/>
      <w:r w:rsidDel="00000000" w:rsidR="00000000" w:rsidRPr="00000000">
        <w:rPr>
          <w:rtl w:val="0"/>
        </w:rPr>
        <w:t xml:space="preserve">Orde van dienst zondag 22 maart 2026 Gertrudiskerk Hitzum</w:t>
      </w:r>
    </w:p>
    <w:p w:rsidR="00000000" w:rsidDel="00000000" w:rsidP="00000000" w:rsidRDefault="00000000" w:rsidRPr="00000000" w14:paraId="00000002">
      <w:pPr>
        <w:spacing w:after="0" w:line="240" w:lineRule="auto"/>
        <w:jc w:val="center"/>
        <w:rPr>
          <w:sz w:val="32"/>
          <w:szCs w:val="32"/>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Lied voor de dienst Gezang 911</w:t>
      </w:r>
    </w:p>
    <w:p w:rsidR="00000000" w:rsidDel="00000000" w:rsidP="00000000" w:rsidRDefault="00000000" w:rsidRPr="00000000" w14:paraId="00000004">
      <w:pPr>
        <w:spacing w:after="0" w:lineRule="auto"/>
        <w:ind w:left="0" w:firstLine="0"/>
        <w:rPr/>
      </w:pPr>
      <w:r w:rsidDel="00000000" w:rsidR="00000000" w:rsidRPr="00000000">
        <w:rPr>
          <w:rtl w:val="0"/>
        </w:rPr>
        <w:t xml:space="preserve">1</w:t>
        <w:tab/>
        <w:t xml:space="preserve">Rots dy’t my it libben skinkt,</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skûlplak as my ’t kwea bespringt,</w:t>
      </w:r>
    </w:p>
    <w:p w:rsidR="00000000" w:rsidDel="00000000" w:rsidP="00000000" w:rsidRDefault="00000000" w:rsidRPr="00000000" w14:paraId="00000006">
      <w:pPr>
        <w:spacing w:after="0" w:lineRule="auto"/>
        <w:ind w:left="720" w:firstLine="0"/>
        <w:rPr/>
      </w:pPr>
      <w:r w:rsidDel="00000000" w:rsidR="00000000" w:rsidRPr="00000000">
        <w:rPr>
          <w:rtl w:val="0"/>
        </w:rPr>
        <w:t xml:space="preserve">lit it wetter mei it bloed</w:t>
      </w:r>
    </w:p>
    <w:p w:rsidR="00000000" w:rsidDel="00000000" w:rsidP="00000000" w:rsidRDefault="00000000" w:rsidRPr="00000000" w14:paraId="00000007">
      <w:pPr>
        <w:spacing w:after="0" w:lineRule="auto"/>
        <w:ind w:left="720" w:firstLine="0"/>
        <w:rPr/>
      </w:pPr>
      <w:r w:rsidDel="00000000" w:rsidR="00000000" w:rsidRPr="00000000">
        <w:rPr>
          <w:rtl w:val="0"/>
        </w:rPr>
        <w:t xml:space="preserve">dat Jo stoarten, gol en goed,</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wêze as in heilsfontein    </w:t>
      </w:r>
    </w:p>
    <w:p w:rsidR="00000000" w:rsidDel="00000000" w:rsidP="00000000" w:rsidRDefault="00000000" w:rsidRPr="00000000" w14:paraId="00000009">
      <w:pPr>
        <w:ind w:left="720" w:firstLine="0"/>
        <w:rPr/>
      </w:pPr>
      <w:r w:rsidDel="00000000" w:rsidR="00000000" w:rsidRPr="00000000">
        <w:rPr>
          <w:rtl w:val="0"/>
        </w:rPr>
        <w:t xml:space="preserve">dy’t my lavet sûnder ein.</w:t>
      </w:r>
    </w:p>
    <w:p w:rsidR="00000000" w:rsidDel="00000000" w:rsidP="00000000" w:rsidRDefault="00000000" w:rsidRPr="00000000" w14:paraId="0000000A">
      <w:pPr>
        <w:spacing w:after="0" w:lineRule="auto"/>
        <w:ind w:left="0" w:firstLine="0"/>
        <w:rPr/>
      </w:pPr>
      <w:r w:rsidDel="00000000" w:rsidR="00000000" w:rsidRPr="00000000">
        <w:rPr>
          <w:rtl w:val="0"/>
        </w:rPr>
        <w:t xml:space="preserve">2</w:t>
        <w:tab/>
        <w:t xml:space="preserve">Net it wurk troch my ferset, </w:t>
      </w:r>
    </w:p>
    <w:p w:rsidR="00000000" w:rsidDel="00000000" w:rsidP="00000000" w:rsidRDefault="00000000" w:rsidRPr="00000000" w14:paraId="0000000B">
      <w:pPr>
        <w:spacing w:after="0" w:lineRule="auto"/>
        <w:ind w:left="720" w:firstLine="0"/>
        <w:rPr/>
      </w:pPr>
      <w:r w:rsidDel="00000000" w:rsidR="00000000" w:rsidRPr="00000000">
        <w:rPr>
          <w:rtl w:val="0"/>
        </w:rPr>
        <w:t xml:space="preserve">net myn iver, ier en let,</w:t>
      </w:r>
    </w:p>
    <w:p w:rsidR="00000000" w:rsidDel="00000000" w:rsidP="00000000" w:rsidRDefault="00000000" w:rsidRPr="00000000" w14:paraId="0000000C">
      <w:pPr>
        <w:spacing w:after="0" w:lineRule="auto"/>
        <w:ind w:left="720" w:firstLine="0"/>
        <w:rPr/>
      </w:pPr>
      <w:r w:rsidDel="00000000" w:rsidR="00000000" w:rsidRPr="00000000">
        <w:rPr>
          <w:rtl w:val="0"/>
        </w:rPr>
        <w:t xml:space="preserve">net myn jild of wat ik jou, </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kinne lykje by jo trou. </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Wat betsjut al myn fertriet</w:t>
      </w:r>
    </w:p>
    <w:p w:rsidR="00000000" w:rsidDel="00000000" w:rsidP="00000000" w:rsidRDefault="00000000" w:rsidRPr="00000000" w14:paraId="0000000F">
      <w:pPr>
        <w:ind w:left="720" w:firstLine="0"/>
        <w:rPr/>
      </w:pPr>
      <w:r w:rsidDel="00000000" w:rsidR="00000000" w:rsidRPr="00000000">
        <w:rPr>
          <w:rtl w:val="0"/>
        </w:rPr>
        <w:t xml:space="preserve">as jo geunst net oer my giet.</w:t>
      </w:r>
    </w:p>
    <w:p w:rsidR="00000000" w:rsidDel="00000000" w:rsidP="00000000" w:rsidRDefault="00000000" w:rsidRPr="00000000" w14:paraId="00000010">
      <w:pPr>
        <w:spacing w:after="0" w:lineRule="auto"/>
        <w:ind w:left="0" w:firstLine="0"/>
        <w:rPr/>
      </w:pPr>
      <w:r w:rsidDel="00000000" w:rsidR="00000000" w:rsidRPr="00000000">
        <w:rPr>
          <w:rtl w:val="0"/>
        </w:rPr>
        <w:t xml:space="preserve">3</w:t>
        <w:tab/>
        <w:t xml:space="preserve">Ja, Jo hawwe sels my ret</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fan jo eigen strange wet,</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fan myn eigen dwaze skuld</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dy’t Jo dylgje_yn jo geduld.</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Al myn kwea ferdroegen Jo,</w:t>
      </w:r>
    </w:p>
    <w:p w:rsidR="00000000" w:rsidDel="00000000" w:rsidP="00000000" w:rsidRDefault="00000000" w:rsidRPr="00000000" w14:paraId="00000015">
      <w:pPr>
        <w:ind w:left="720" w:firstLine="0"/>
        <w:rPr/>
      </w:pPr>
      <w:r w:rsidDel="00000000" w:rsidR="00000000" w:rsidRPr="00000000">
        <w:rPr>
          <w:rtl w:val="0"/>
        </w:rPr>
        <w:t xml:space="preserve">God, myn heil, yn wa’t ik leau.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Welkom en mededelingen (ouderling)</w:t>
      </w:r>
    </w:p>
    <w:p w:rsidR="00000000" w:rsidDel="00000000" w:rsidP="00000000" w:rsidRDefault="00000000" w:rsidRPr="00000000" w14:paraId="00000018">
      <w:pPr>
        <w:spacing w:after="0" w:lineRule="auto"/>
        <w:rPr>
          <w:b w:val="1"/>
          <w:bCs w:val="1"/>
        </w:rPr>
      </w:pPr>
      <w:r w:rsidDel="00000000" w:rsidR="00000000" w:rsidRPr="00000000">
        <w:rPr>
          <w:b w:val="1"/>
          <w:bCs w:val="1"/>
          <w:rtl w:val="0"/>
        </w:rPr>
        <w:t xml:space="preserve">Aanvangslied:  psalm 27</w:t>
      </w:r>
    </w:p>
    <w:p w:rsidR="00000000" w:rsidDel="00000000" w:rsidP="00000000" w:rsidRDefault="00000000" w:rsidRPr="00000000" w14:paraId="00000019">
      <w:pPr>
        <w:spacing w:after="0" w:lineRule="auto"/>
        <w:ind w:left="0" w:firstLine="0"/>
        <w:rPr/>
      </w:pPr>
      <w:r w:rsidDel="00000000" w:rsidR="00000000" w:rsidRPr="00000000">
        <w:rPr>
          <w:rtl w:val="0"/>
        </w:rPr>
        <w:t xml:space="preserve">1</w:t>
        <w:tab/>
        <w:t xml:space="preserve">Mijn licht, mijn heil is Hij, mijn God en Here!</w:t>
      </w:r>
    </w:p>
    <w:p w:rsidR="00000000" w:rsidDel="00000000" w:rsidP="00000000" w:rsidRDefault="00000000" w:rsidRPr="00000000" w14:paraId="0000001A">
      <w:pPr>
        <w:spacing w:after="0" w:lineRule="auto"/>
        <w:ind w:left="720" w:firstLine="0"/>
        <w:rPr/>
      </w:pPr>
      <w:r w:rsidDel="00000000" w:rsidR="00000000" w:rsidRPr="00000000">
        <w:rPr>
          <w:rtl w:val="0"/>
        </w:rPr>
        <w:t xml:space="preserve">Waar is het duister dat mij onheil baart?</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Mijn hoge burcht is Hij, niets kan mij deren,</w:t>
      </w:r>
    </w:p>
    <w:p w:rsidR="00000000" w:rsidDel="00000000" w:rsidP="00000000" w:rsidRDefault="00000000" w:rsidRPr="00000000" w14:paraId="0000001C">
      <w:pPr>
        <w:spacing w:after="0" w:lineRule="auto"/>
        <w:ind w:left="720" w:firstLine="0"/>
        <w:rPr/>
      </w:pPr>
      <w:r w:rsidDel="00000000" w:rsidR="00000000" w:rsidRPr="00000000">
        <w:rPr>
          <w:rtl w:val="0"/>
        </w:rPr>
        <w:t xml:space="preserve">in zijn bescherming ben ik wel bewaard!</w:t>
      </w:r>
    </w:p>
    <w:p w:rsidR="00000000" w:rsidDel="00000000" w:rsidP="00000000" w:rsidRDefault="00000000" w:rsidRPr="00000000" w14:paraId="0000001D">
      <w:pPr>
        <w:spacing w:after="0" w:lineRule="auto"/>
        <w:ind w:left="720" w:firstLine="0"/>
        <w:rPr/>
      </w:pPr>
      <w:r w:rsidDel="00000000" w:rsidR="00000000" w:rsidRPr="00000000">
        <w:rPr>
          <w:rtl w:val="0"/>
        </w:rPr>
        <w:t xml:space="preserve">Of zich de boosheid tegen mij verbindt</w:t>
      </w:r>
    </w:p>
    <w:p w:rsidR="00000000" w:rsidDel="00000000" w:rsidP="00000000" w:rsidRDefault="00000000" w:rsidRPr="00000000" w14:paraId="0000001E">
      <w:pPr>
        <w:spacing w:after="0" w:lineRule="auto"/>
        <w:ind w:left="720" w:firstLine="0"/>
        <w:rPr/>
      </w:pPr>
      <w:r w:rsidDel="00000000" w:rsidR="00000000" w:rsidRPr="00000000">
        <w:rPr>
          <w:rtl w:val="0"/>
        </w:rPr>
        <w:t xml:space="preserve">en op mij loert opdat zij mij verslindt,</w:t>
      </w:r>
    </w:p>
    <w:p w:rsidR="00000000" w:rsidDel="00000000" w:rsidP="00000000" w:rsidRDefault="00000000" w:rsidRPr="00000000" w14:paraId="0000001F">
      <w:pPr>
        <w:spacing w:after="0" w:lineRule="auto"/>
        <w:ind w:left="720" w:firstLine="0"/>
        <w:rPr/>
      </w:pPr>
      <w:r w:rsidDel="00000000" w:rsidR="00000000" w:rsidRPr="00000000">
        <w:rPr>
          <w:rtl w:val="0"/>
        </w:rPr>
        <w:t xml:space="preserve">ik ken geen angst voor nood en overval:</w:t>
      </w:r>
    </w:p>
    <w:p w:rsidR="00000000" w:rsidDel="00000000" w:rsidP="00000000" w:rsidRDefault="00000000" w:rsidRPr="00000000" w14:paraId="00000020">
      <w:pPr>
        <w:spacing w:after="0" w:lineRule="auto"/>
        <w:ind w:left="720" w:firstLine="0"/>
        <w:rPr/>
      </w:pPr>
      <w:r w:rsidDel="00000000" w:rsidR="00000000" w:rsidRPr="00000000">
        <w:rPr>
          <w:rtl w:val="0"/>
        </w:rPr>
        <w:t xml:space="preserve">het is de Heer die mij behouden zal!</w:t>
      </w:r>
    </w:p>
    <w:p w:rsidR="00000000" w:rsidDel="00000000" w:rsidP="00000000" w:rsidRDefault="00000000" w:rsidRPr="00000000" w14:paraId="00000021">
      <w:pPr>
        <w:spacing w:after="0" w:before="200" w:lineRule="auto"/>
        <w:ind w:left="0" w:firstLine="0"/>
        <w:rPr/>
      </w:pPr>
      <w:r w:rsidDel="00000000" w:rsidR="00000000" w:rsidRPr="00000000">
        <w:rPr>
          <w:rtl w:val="0"/>
        </w:rPr>
        <w:t xml:space="preserve">2</w:t>
        <w:tab/>
        <w:t xml:space="preserve">Eén ding slechts kan ik van de Heer verlangen,</w:t>
      </w:r>
    </w:p>
    <w:p w:rsidR="00000000" w:rsidDel="00000000" w:rsidP="00000000" w:rsidRDefault="00000000" w:rsidRPr="00000000" w14:paraId="00000022">
      <w:pPr>
        <w:spacing w:after="0" w:lineRule="auto"/>
        <w:ind w:left="720" w:firstLine="0"/>
        <w:rPr/>
      </w:pPr>
      <w:r w:rsidDel="00000000" w:rsidR="00000000" w:rsidRPr="00000000">
        <w:rPr>
          <w:rtl w:val="0"/>
        </w:rPr>
        <w:t xml:space="preserve">dit ene: dat zijn gunst mij eenmaal geeft</w:t>
      </w:r>
    </w:p>
    <w:p w:rsidR="00000000" w:rsidDel="00000000" w:rsidP="00000000" w:rsidRDefault="00000000" w:rsidRPr="00000000" w14:paraId="00000023">
      <w:pPr>
        <w:spacing w:after="0" w:lineRule="auto"/>
        <w:ind w:left="720" w:firstLine="0"/>
        <w:rPr/>
      </w:pPr>
      <w:r w:rsidDel="00000000" w:rsidR="00000000" w:rsidRPr="00000000">
        <w:rPr>
          <w:rtl w:val="0"/>
        </w:rPr>
        <w:t xml:space="preserve">Hem dagelijks te loven met gezangen,</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te wonen in zijn huis zo lang ik leef!</w:t>
      </w:r>
    </w:p>
    <w:p w:rsidR="00000000" w:rsidDel="00000000" w:rsidP="00000000" w:rsidRDefault="00000000" w:rsidRPr="00000000" w14:paraId="00000025">
      <w:pPr>
        <w:spacing w:after="0" w:lineRule="auto"/>
        <w:ind w:left="720" w:firstLine="0"/>
        <w:rPr/>
      </w:pPr>
      <w:r w:rsidDel="00000000" w:rsidR="00000000" w:rsidRPr="00000000">
        <w:rPr>
          <w:rtl w:val="0"/>
        </w:rPr>
        <w:t xml:space="preserve">Hoe lieflijk straalt zijn schoonheid van omhoog.</w:t>
      </w:r>
    </w:p>
    <w:p w:rsidR="00000000" w:rsidDel="00000000" w:rsidP="00000000" w:rsidRDefault="00000000" w:rsidRPr="00000000" w14:paraId="00000026">
      <w:pPr>
        <w:spacing w:after="0" w:lineRule="auto"/>
        <w:ind w:left="720" w:firstLine="0"/>
        <w:rPr/>
      </w:pPr>
      <w:r w:rsidDel="00000000" w:rsidR="00000000" w:rsidRPr="00000000">
        <w:rPr>
          <w:rtl w:val="0"/>
        </w:rPr>
        <w:t xml:space="preserve">Hier weidt mijn ziel met een verwonderd oog,</w:t>
      </w:r>
    </w:p>
    <w:p w:rsidR="00000000" w:rsidDel="00000000" w:rsidP="00000000" w:rsidRDefault="00000000" w:rsidRPr="00000000" w14:paraId="00000027">
      <w:pPr>
        <w:spacing w:after="0" w:lineRule="auto"/>
        <w:ind w:left="720" w:firstLine="0"/>
        <w:rPr/>
      </w:pPr>
      <w:r w:rsidDel="00000000" w:rsidR="00000000" w:rsidRPr="00000000">
        <w:rPr>
          <w:rtl w:val="0"/>
        </w:rPr>
        <w:t xml:space="preserve">aanschouwende hoe schoon en zuiver is</w:t>
      </w:r>
    </w:p>
    <w:p w:rsidR="00000000" w:rsidDel="00000000" w:rsidP="00000000" w:rsidRDefault="00000000" w:rsidRPr="00000000" w14:paraId="00000028">
      <w:pPr>
        <w:spacing w:after="0" w:lineRule="auto"/>
        <w:ind w:left="720" w:firstLine="0"/>
        <w:rPr/>
      </w:pPr>
      <w:r w:rsidDel="00000000" w:rsidR="00000000" w:rsidRPr="00000000">
        <w:rPr>
          <w:rtl w:val="0"/>
        </w:rPr>
        <w:t xml:space="preserve">zijn licht, verlichtende de duisternis.</w:t>
      </w:r>
    </w:p>
    <w:p w:rsidR="00000000" w:rsidDel="00000000" w:rsidP="00000000" w:rsidRDefault="00000000" w:rsidRPr="00000000" w14:paraId="00000029">
      <w:pPr>
        <w:spacing w:after="0" w:lineRule="auto"/>
        <w:ind w:left="720" w:firstLine="0"/>
        <w:rPr/>
      </w:pPr>
      <w:r w:rsidDel="00000000" w:rsidR="00000000" w:rsidRPr="00000000">
        <w:rPr>
          <w:rtl w:val="0"/>
        </w:rPr>
      </w:r>
    </w:p>
    <w:p w:rsidR="00000000" w:rsidDel="00000000" w:rsidP="00000000" w:rsidRDefault="00000000" w:rsidRPr="00000000" w14:paraId="0000002A">
      <w:pPr>
        <w:spacing w:before="200" w:lineRule="auto"/>
        <w:rPr>
          <w:b w:val="1"/>
          <w:bCs w:val="1"/>
        </w:rPr>
      </w:pPr>
      <w:r w:rsidDel="00000000" w:rsidR="00000000" w:rsidRPr="00000000">
        <w:rPr>
          <w:b w:val="1"/>
          <w:bCs w:val="1"/>
          <w:rtl w:val="0"/>
        </w:rPr>
        <w:t xml:space="preserve">Stil gebed</w:t>
      </w:r>
    </w:p>
    <w:p w:rsidR="00000000" w:rsidDel="00000000" w:rsidP="00000000" w:rsidRDefault="00000000" w:rsidRPr="00000000" w14:paraId="0000002B">
      <w:pPr>
        <w:keepNext w:val="1"/>
        <w:keepLines w:val="1"/>
        <w:widowControl w:val="0"/>
        <w:spacing w:after="0" w:line="360" w:lineRule="auto"/>
        <w:rPr>
          <w:b w:val="1"/>
          <w:bCs w:val="1"/>
        </w:rPr>
      </w:pPr>
      <w:r w:rsidDel="00000000" w:rsidR="00000000" w:rsidRPr="00000000">
        <w:rPr>
          <w:b w:val="1"/>
          <w:bCs w:val="1"/>
          <w:rtl w:val="0"/>
        </w:rPr>
        <w:t xml:space="preserve">Bemoediging</w:t>
      </w:r>
    </w:p>
    <w:p w:rsidR="00000000" w:rsidDel="00000000" w:rsidP="00000000" w:rsidRDefault="00000000" w:rsidRPr="00000000" w14:paraId="0000002C">
      <w:pPr>
        <w:keepNext w:val="1"/>
        <w:keepLines w:val="1"/>
        <w:widowControl w:val="0"/>
        <w:spacing w:after="0"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2D">
      <w:pPr>
        <w:keepNext w:val="1"/>
        <w:keepLines w:val="1"/>
        <w:widowControl w:val="0"/>
        <w:spacing w:after="0"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2E">
      <w:pPr>
        <w:keepNext w:val="1"/>
        <w:keepLines w:val="1"/>
        <w:widowControl w:val="0"/>
        <w:spacing w:after="0"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2F">
      <w:pPr>
        <w:keepLines w:val="1"/>
        <w:widowControl w:val="0"/>
        <w:spacing w:after="0"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30">
      <w:pPr>
        <w:widowControl w:val="0"/>
        <w:spacing w:after="0" w:line="360" w:lineRule="auto"/>
        <w:rPr/>
      </w:pPr>
      <w:r w:rsidDel="00000000" w:rsidR="00000000" w:rsidRPr="00000000">
        <w:rPr>
          <w:rtl w:val="0"/>
        </w:rPr>
        <w:t xml:space="preserve"> </w:t>
      </w:r>
    </w:p>
    <w:p w:rsidR="00000000" w:rsidDel="00000000" w:rsidP="00000000" w:rsidRDefault="00000000" w:rsidRPr="00000000" w14:paraId="00000031">
      <w:pPr>
        <w:widowControl w:val="0"/>
        <w:spacing w:after="0" w:line="360" w:lineRule="auto"/>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32">
      <w:pPr>
        <w:widowControl w:val="0"/>
        <w:spacing w:after="0"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3">
      <w:pPr>
        <w:widowControl w:val="0"/>
        <w:spacing w:after="0"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4">
      <w:pPr>
        <w:widowControl w:val="0"/>
        <w:spacing w:after="0"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5">
      <w:pPr>
        <w:widowControl w:val="0"/>
        <w:spacing w:after="0" w:line="276" w:lineRule="auto"/>
        <w:ind w:left="720" w:firstLine="0"/>
        <w:rPr/>
      </w:pPr>
      <w:r w:rsidDel="00000000" w:rsidR="00000000" w:rsidRPr="00000000">
        <w:rPr>
          <w:rtl w:val="0"/>
        </w:rPr>
        <w:t xml:space="preserve">Amen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Uitleg bloemstuk</w:t>
      </w:r>
    </w:p>
    <w:p w:rsidR="00000000" w:rsidDel="00000000" w:rsidP="00000000" w:rsidRDefault="00000000" w:rsidRPr="00000000" w14:paraId="00000038">
      <w:pPr>
        <w:rPr>
          <w:b w:val="1"/>
          <w:bCs w:val="1"/>
        </w:rPr>
      </w:pPr>
      <w:r w:rsidDel="00000000" w:rsidR="00000000" w:rsidRPr="00000000">
        <w:rPr>
          <w:b w:val="1"/>
          <w:bCs w:val="1"/>
          <w:rtl w:val="0"/>
        </w:rPr>
        <w:t xml:space="preserve">Zingen Veertigdagenlied</w:t>
      </w:r>
    </w:p>
    <w:p w:rsidR="00000000" w:rsidDel="00000000" w:rsidP="00000000" w:rsidRDefault="00000000" w:rsidRPr="00000000" w14:paraId="00000039">
      <w:pPr>
        <w:pStyle w:val="Heading2"/>
        <w:spacing w:after="0" w:lineRule="auto"/>
        <w:rPr>
          <w:b w:val="0"/>
          <w:bCs w:val="0"/>
          <w:sz w:val="24"/>
          <w:szCs w:val="24"/>
        </w:rPr>
      </w:pPr>
      <w:bookmarkStart w:colFirst="0" w:colLast="0" w:name="_ccew5238fn0y" w:id="1"/>
      <w:bookmarkEnd w:id="1"/>
      <w:r w:rsidDel="00000000" w:rsidR="00000000" w:rsidRPr="00000000">
        <w:rPr>
          <w:sz w:val="24"/>
          <w:szCs w:val="24"/>
          <w:rtl w:val="0"/>
        </w:rPr>
        <w:t xml:space="preserve">536:1</w:t>
        <w:tab/>
      </w:r>
      <w:r w:rsidDel="00000000" w:rsidR="00000000" w:rsidRPr="00000000">
        <w:rPr>
          <w:b w:val="0"/>
          <w:bCs w:val="0"/>
          <w:sz w:val="24"/>
          <w:szCs w:val="24"/>
          <w:rtl w:val="0"/>
        </w:rPr>
        <w:t xml:space="preserve">Alles wat over ons geschreven is</w:t>
      </w:r>
    </w:p>
    <w:p w:rsidR="00000000" w:rsidDel="00000000" w:rsidP="00000000" w:rsidRDefault="00000000" w:rsidRPr="00000000" w14:paraId="0000003A">
      <w:pPr>
        <w:spacing w:after="0" w:lineRule="auto"/>
        <w:ind w:left="720" w:firstLine="0"/>
        <w:rPr/>
      </w:pPr>
      <w:r w:rsidDel="00000000" w:rsidR="00000000" w:rsidRPr="00000000">
        <w:rPr>
          <w:rtl w:val="0"/>
        </w:rPr>
        <w:t xml:space="preserve">gaat Gij volbrengen in de veertig dagen;</w:t>
      </w:r>
    </w:p>
    <w:p w:rsidR="00000000" w:rsidDel="00000000" w:rsidP="00000000" w:rsidRDefault="00000000" w:rsidRPr="00000000" w14:paraId="0000003B">
      <w:pPr>
        <w:spacing w:after="0" w:lineRule="auto"/>
        <w:ind w:left="720" w:firstLine="0"/>
        <w:rPr/>
      </w:pPr>
      <w:r w:rsidDel="00000000" w:rsidR="00000000" w:rsidRPr="00000000">
        <w:rPr>
          <w:rtl w:val="0"/>
        </w:rPr>
        <w:t xml:space="preserve">de tien geboden en de veertig slagen,</w:t>
      </w:r>
    </w:p>
    <w:p w:rsidR="00000000" w:rsidDel="00000000" w:rsidP="00000000" w:rsidRDefault="00000000" w:rsidRPr="00000000" w14:paraId="0000003C">
      <w:pPr>
        <w:ind w:left="720" w:firstLine="0"/>
        <w:rPr/>
      </w:pPr>
      <w:r w:rsidDel="00000000" w:rsidR="00000000" w:rsidRPr="00000000">
        <w:rPr>
          <w:rtl w:val="0"/>
        </w:rPr>
        <w:t xml:space="preserve">dit hele leven dat geen leven is.</w:t>
      </w:r>
    </w:p>
    <w:p w:rsidR="00000000" w:rsidDel="00000000" w:rsidP="00000000" w:rsidRDefault="00000000" w:rsidRPr="00000000" w14:paraId="0000003D">
      <w:pPr>
        <w:spacing w:after="0" w:lineRule="auto"/>
        <w:rPr/>
      </w:pPr>
      <w:r w:rsidDel="00000000" w:rsidR="00000000" w:rsidRPr="00000000">
        <w:rPr>
          <w:b w:val="1"/>
          <w:bCs w:val="1"/>
          <w:sz w:val="24"/>
          <w:szCs w:val="24"/>
          <w:rtl w:val="0"/>
        </w:rPr>
        <w:t xml:space="preserve">556: </w:t>
      </w:r>
      <w:r w:rsidDel="00000000" w:rsidR="00000000" w:rsidRPr="00000000">
        <w:rPr>
          <w:b w:val="1"/>
          <w:bCs w:val="1"/>
          <w:rtl w:val="0"/>
        </w:rPr>
        <w:t xml:space="preserve">2 </w:t>
      </w:r>
      <w:r w:rsidDel="00000000" w:rsidR="00000000" w:rsidRPr="00000000">
        <w:rPr>
          <w:rtl w:val="0"/>
        </w:rPr>
        <w:t xml:space="preserve">Gods</w:t>
      </w:r>
      <w:r w:rsidDel="00000000" w:rsidR="00000000" w:rsidRPr="00000000">
        <w:rPr>
          <w:rtl w:val="0"/>
        </w:rPr>
        <w:t xml:space="preserve"> schepping die voor ons gesloten bleef</w:t>
      </w:r>
    </w:p>
    <w:p w:rsidR="00000000" w:rsidDel="00000000" w:rsidP="00000000" w:rsidRDefault="00000000" w:rsidRPr="00000000" w14:paraId="0000003E">
      <w:pPr>
        <w:spacing w:after="0" w:lineRule="auto"/>
        <w:ind w:left="720" w:firstLine="0"/>
        <w:rPr/>
      </w:pPr>
      <w:r w:rsidDel="00000000" w:rsidR="00000000" w:rsidRPr="00000000">
        <w:rPr>
          <w:rtl w:val="0"/>
        </w:rPr>
        <w:t xml:space="preserve">ontsluit Gij weer, Gij opent onze harten,</w:t>
      </w:r>
    </w:p>
    <w:p w:rsidR="00000000" w:rsidDel="00000000" w:rsidP="00000000" w:rsidRDefault="00000000" w:rsidRPr="00000000" w14:paraId="0000003F">
      <w:pPr>
        <w:spacing w:after="0" w:lineRule="auto"/>
        <w:ind w:left="720" w:firstLine="0"/>
        <w:rPr/>
      </w:pPr>
      <w:r w:rsidDel="00000000" w:rsidR="00000000" w:rsidRPr="00000000">
        <w:rPr>
          <w:rtl w:val="0"/>
        </w:rPr>
        <w:t xml:space="preserve">die zoon van David zijt en man van smarte,</w:t>
      </w:r>
    </w:p>
    <w:p w:rsidR="00000000" w:rsidDel="00000000" w:rsidP="00000000" w:rsidRDefault="00000000" w:rsidRPr="00000000" w14:paraId="00000040">
      <w:pPr>
        <w:ind w:left="720" w:firstLine="0"/>
        <w:rPr/>
      </w:pPr>
      <w:r w:rsidDel="00000000" w:rsidR="00000000" w:rsidRPr="00000000">
        <w:rPr>
          <w:rtl w:val="0"/>
        </w:rPr>
        <w:t xml:space="preserve">koning der Joden die de dood verdreef.</w:t>
      </w:r>
    </w:p>
    <w:p w:rsidR="00000000" w:rsidDel="00000000" w:rsidP="00000000" w:rsidRDefault="00000000" w:rsidRPr="00000000" w14:paraId="00000041">
      <w:pPr>
        <w:spacing w:after="280" w:before="0" w:lineRule="auto"/>
        <w:ind w:left="0" w:firstLine="0"/>
        <w:rPr>
          <w:b w:val="1"/>
          <w:bCs w:val="1"/>
        </w:rPr>
      </w:pPr>
      <w:bookmarkStart w:colFirst="0" w:colLast="0" w:name="_x94cx5ctrxbu" w:id="2"/>
      <w:bookmarkEnd w:id="2"/>
      <w:r w:rsidDel="00000000" w:rsidR="00000000" w:rsidRPr="00000000">
        <w:rPr>
          <w:b w:val="1"/>
          <w:bCs w:val="1"/>
          <w:rtl w:val="0"/>
        </w:rPr>
        <w:t xml:space="preserve">Gebed</w:t>
      </w:r>
    </w:p>
    <w:p w:rsidR="00000000" w:rsidDel="00000000" w:rsidP="00000000" w:rsidRDefault="00000000" w:rsidRPr="00000000" w14:paraId="00000042">
      <w:pPr>
        <w:spacing w:after="0" w:line="240" w:lineRule="auto"/>
        <w:rPr>
          <w:b w:val="1"/>
          <w:bCs w:val="1"/>
        </w:rPr>
      </w:pPr>
      <w:r w:rsidDel="00000000" w:rsidR="00000000" w:rsidRPr="00000000">
        <w:rPr>
          <w:b w:val="1"/>
          <w:bCs w:val="1"/>
          <w:rtl w:val="0"/>
        </w:rPr>
        <w:t xml:space="preserve">Kyrie</w:t>
      </w:r>
    </w:p>
    <w:p w:rsidR="00000000" w:rsidDel="00000000" w:rsidP="00000000" w:rsidRDefault="00000000" w:rsidRPr="00000000" w14:paraId="00000043">
      <w:pPr>
        <w:spacing w:after="0" w:line="240" w:lineRule="auto"/>
        <w:rPr/>
      </w:pPr>
      <w:r w:rsidDel="00000000" w:rsidR="00000000" w:rsidRPr="00000000">
        <w:rPr>
          <w:rtl w:val="0"/>
        </w:rPr>
        <w:t xml:space="preserve">Laten we God aanroepen vanuit de nood van de wereld. We zingen Kyrië eleison</w:t>
      </w:r>
    </w:p>
    <w:p w:rsidR="00000000" w:rsidDel="00000000" w:rsidP="00000000" w:rsidRDefault="00000000" w:rsidRPr="00000000" w14:paraId="00000044">
      <w:pPr>
        <w:spacing w:after="0" w:line="240" w:lineRule="auto"/>
        <w:rPr/>
      </w:pPr>
      <w:r w:rsidDel="00000000" w:rsidR="00000000" w:rsidRPr="00000000">
        <w:rPr/>
        <w:drawing>
          <wp:inline distB="114300" distT="114300" distL="114300" distR="114300">
            <wp:extent cx="5760000" cy="3797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Omdat de veertigdagentijd begonnen is, zingen we niet het Gloria, maar in plaats daarvan zingen we:</w:t>
      </w:r>
    </w:p>
    <w:p w:rsidR="00000000" w:rsidDel="00000000" w:rsidP="00000000" w:rsidRDefault="00000000" w:rsidRPr="00000000" w14:paraId="00000046">
      <w:pPr>
        <w:rPr>
          <w:b w:val="1"/>
          <w:bCs w:val="1"/>
        </w:rPr>
      </w:pPr>
      <w:r w:rsidDel="00000000" w:rsidR="00000000" w:rsidRPr="00000000">
        <w:rPr>
          <w:b w:val="1"/>
          <w:bCs w:val="1"/>
          <w:rtl w:val="0"/>
        </w:rPr>
        <w:t xml:space="preserve">Lied: gezang 547</w:t>
      </w:r>
    </w:p>
    <w:p w:rsidR="00000000" w:rsidDel="00000000" w:rsidP="00000000" w:rsidRDefault="00000000" w:rsidRPr="00000000" w14:paraId="00000047">
      <w:pPr>
        <w:spacing w:after="0" w:lineRule="auto"/>
        <w:rPr/>
      </w:pPr>
      <w:r w:rsidDel="00000000" w:rsidR="00000000" w:rsidRPr="00000000">
        <w:rPr>
          <w:rtl w:val="0"/>
        </w:rPr>
        <w:t xml:space="preserve">1</w:t>
        <w:tab/>
        <w:t xml:space="preserve">Met de boom des levens wegend op zijn rug</w:t>
      </w:r>
    </w:p>
    <w:p w:rsidR="00000000" w:rsidDel="00000000" w:rsidP="00000000" w:rsidRDefault="00000000" w:rsidRPr="00000000" w14:paraId="00000048">
      <w:pPr>
        <w:spacing w:after="0" w:lineRule="auto"/>
        <w:ind w:left="720" w:firstLine="0"/>
        <w:rPr/>
      </w:pPr>
      <w:r w:rsidDel="00000000" w:rsidR="00000000" w:rsidRPr="00000000">
        <w:rPr>
          <w:rtl w:val="0"/>
        </w:rPr>
        <w:t xml:space="preserve">droeg de Here Jezus Gode goede vrucht.</w:t>
      </w:r>
    </w:p>
    <w:p w:rsidR="00000000" w:rsidDel="00000000" w:rsidP="00000000" w:rsidRDefault="00000000" w:rsidRPr="00000000" w14:paraId="00000049">
      <w:pPr>
        <w:spacing w:after="0" w:lineRule="auto"/>
        <w:ind w:left="720" w:firstLine="0"/>
        <w:rPr/>
      </w:pPr>
      <w:r w:rsidDel="00000000" w:rsidR="00000000" w:rsidRPr="00000000">
        <w:rPr>
          <w:rtl w:val="0"/>
        </w:rPr>
        <w:t xml:space="preserve">Kyrie eleison,wees met ons begaan,</w:t>
      </w:r>
    </w:p>
    <w:p w:rsidR="00000000" w:rsidDel="00000000" w:rsidP="00000000" w:rsidRDefault="00000000" w:rsidRPr="00000000" w14:paraId="0000004A">
      <w:pPr>
        <w:ind w:left="720" w:firstLine="0"/>
        <w:rPr/>
      </w:pPr>
      <w:r w:rsidDel="00000000" w:rsidR="00000000" w:rsidRPr="00000000">
        <w:rPr>
          <w:rtl w:val="0"/>
        </w:rPr>
        <w:t xml:space="preserve">doe ons weer verrijzen uit de dood vandaan.</w:t>
      </w:r>
    </w:p>
    <w:p w:rsidR="00000000" w:rsidDel="00000000" w:rsidP="00000000" w:rsidRDefault="00000000" w:rsidRPr="00000000" w14:paraId="0000004B">
      <w:pPr>
        <w:spacing w:after="0" w:lineRule="auto"/>
        <w:rPr/>
      </w:pPr>
      <w:r w:rsidDel="00000000" w:rsidR="00000000" w:rsidRPr="00000000">
        <w:rPr>
          <w:rtl w:val="0"/>
        </w:rPr>
        <w:t xml:space="preserve">2</w:t>
        <w:tab/>
        <w:t xml:space="preserve">Laten wij dan bidden in dit aardse dal,</w:t>
      </w:r>
    </w:p>
    <w:p w:rsidR="00000000" w:rsidDel="00000000" w:rsidP="00000000" w:rsidRDefault="00000000" w:rsidRPr="00000000" w14:paraId="0000004C">
      <w:pPr>
        <w:spacing w:after="0" w:lineRule="auto"/>
        <w:ind w:left="720" w:firstLine="0"/>
        <w:rPr/>
      </w:pPr>
      <w:r w:rsidDel="00000000" w:rsidR="00000000" w:rsidRPr="00000000">
        <w:rPr>
          <w:rtl w:val="0"/>
        </w:rPr>
        <w:t xml:space="preserve">dat de lieve vrede ons bewaren zal,</w:t>
      </w:r>
    </w:p>
    <w:p w:rsidR="00000000" w:rsidDel="00000000" w:rsidP="00000000" w:rsidRDefault="00000000" w:rsidRPr="00000000" w14:paraId="0000004D">
      <w:pPr>
        <w:spacing w:after="0" w:lineRule="auto"/>
        <w:ind w:left="720" w:firstLine="0"/>
        <w:rPr/>
      </w:pPr>
      <w:r w:rsidDel="00000000" w:rsidR="00000000" w:rsidRPr="00000000">
        <w:rPr>
          <w:rtl w:val="0"/>
        </w:rPr>
        <w:t xml:space="preserve">Kyrie eleison,wees met ons begaan,</w:t>
      </w:r>
    </w:p>
    <w:p w:rsidR="00000000" w:rsidDel="00000000" w:rsidP="00000000" w:rsidRDefault="00000000" w:rsidRPr="00000000" w14:paraId="0000004E">
      <w:pPr>
        <w:ind w:left="720" w:firstLine="0"/>
        <w:rPr/>
      </w:pPr>
      <w:r w:rsidDel="00000000" w:rsidR="00000000" w:rsidRPr="00000000">
        <w:rPr>
          <w:rtl w:val="0"/>
        </w:rPr>
        <w:t xml:space="preserve">doe ons weer verrijzen uit de dood vandaan.</w:t>
      </w:r>
    </w:p>
    <w:p w:rsidR="00000000" w:rsidDel="00000000" w:rsidP="00000000" w:rsidRDefault="00000000" w:rsidRPr="00000000" w14:paraId="0000004F">
      <w:pPr>
        <w:spacing w:after="0" w:lineRule="auto"/>
        <w:rPr/>
      </w:pPr>
      <w:r w:rsidDel="00000000" w:rsidR="00000000" w:rsidRPr="00000000">
        <w:rPr>
          <w:rtl w:val="0"/>
        </w:rPr>
        <w:t xml:space="preserve">3</w:t>
        <w:tab/>
        <w:t xml:space="preserve">want de aarde vraagt ons om het zaad des doods,</w:t>
      </w:r>
    </w:p>
    <w:p w:rsidR="00000000" w:rsidDel="00000000" w:rsidP="00000000" w:rsidRDefault="00000000" w:rsidRPr="00000000" w14:paraId="00000050">
      <w:pPr>
        <w:spacing w:after="0" w:lineRule="auto"/>
        <w:ind w:left="720" w:firstLine="0"/>
        <w:rPr/>
      </w:pPr>
      <w:r w:rsidDel="00000000" w:rsidR="00000000" w:rsidRPr="00000000">
        <w:rPr>
          <w:rtl w:val="0"/>
        </w:rPr>
        <w:t xml:space="preserve">maar de hemel draagt ons op de adem Gods.</w:t>
      </w:r>
    </w:p>
    <w:p w:rsidR="00000000" w:rsidDel="00000000" w:rsidP="00000000" w:rsidRDefault="00000000" w:rsidRPr="00000000" w14:paraId="00000051">
      <w:pPr>
        <w:spacing w:after="0" w:lineRule="auto"/>
        <w:ind w:left="720" w:firstLine="0"/>
        <w:rPr/>
      </w:pPr>
      <w:r w:rsidDel="00000000" w:rsidR="00000000" w:rsidRPr="00000000">
        <w:rPr>
          <w:rtl w:val="0"/>
        </w:rPr>
        <w:t xml:space="preserve">Kyrie eleison,wees met ons begaan,</w:t>
      </w:r>
    </w:p>
    <w:p w:rsidR="00000000" w:rsidDel="00000000" w:rsidP="00000000" w:rsidRDefault="00000000" w:rsidRPr="00000000" w14:paraId="00000052">
      <w:pPr>
        <w:ind w:left="720" w:firstLine="0"/>
        <w:rPr/>
      </w:pPr>
      <w:r w:rsidDel="00000000" w:rsidR="00000000" w:rsidRPr="00000000">
        <w:rPr>
          <w:rtl w:val="0"/>
        </w:rPr>
        <w:t xml:space="preserve">doe ons weer verrijzen uit de dood vandaan.</w:t>
      </w:r>
    </w:p>
    <w:p w:rsidR="00000000" w:rsidDel="00000000" w:rsidP="00000000" w:rsidRDefault="00000000" w:rsidRPr="00000000" w14:paraId="00000053">
      <w:pPr>
        <w:spacing w:after="0" w:lineRule="auto"/>
        <w:rPr/>
      </w:pPr>
      <w:r w:rsidDel="00000000" w:rsidR="00000000" w:rsidRPr="00000000">
        <w:rPr>
          <w:rtl w:val="0"/>
        </w:rPr>
        <w:t xml:space="preserve">4</w:t>
        <w:tab/>
        <w:t xml:space="preserve">Laten wij God loven, leven van het licht,</w:t>
      </w:r>
    </w:p>
    <w:p w:rsidR="00000000" w:rsidDel="00000000" w:rsidP="00000000" w:rsidRDefault="00000000" w:rsidRPr="00000000" w14:paraId="00000054">
      <w:pPr>
        <w:spacing w:after="0" w:lineRule="auto"/>
        <w:ind w:left="720" w:firstLine="0"/>
        <w:rPr/>
      </w:pPr>
      <w:r w:rsidDel="00000000" w:rsidR="00000000" w:rsidRPr="00000000">
        <w:rPr>
          <w:rtl w:val="0"/>
        </w:rPr>
        <w:t xml:space="preserve">onze val te boven in een evenwicht,</w:t>
      </w:r>
    </w:p>
    <w:p w:rsidR="00000000" w:rsidDel="00000000" w:rsidP="00000000" w:rsidRDefault="00000000" w:rsidRPr="00000000" w14:paraId="00000055">
      <w:pPr>
        <w:spacing w:after="0" w:lineRule="auto"/>
        <w:ind w:left="720" w:firstLine="0"/>
        <w:rPr/>
      </w:pPr>
      <w:r w:rsidDel="00000000" w:rsidR="00000000" w:rsidRPr="00000000">
        <w:rPr>
          <w:rtl w:val="0"/>
        </w:rPr>
        <w:t xml:space="preserve">Kyrie eleison,wees met ons begaan,</w:t>
      </w:r>
    </w:p>
    <w:p w:rsidR="00000000" w:rsidDel="00000000" w:rsidP="00000000" w:rsidRDefault="00000000" w:rsidRPr="00000000" w14:paraId="00000056">
      <w:pPr>
        <w:ind w:left="720" w:firstLine="0"/>
        <w:rPr/>
      </w:pPr>
      <w:r w:rsidDel="00000000" w:rsidR="00000000" w:rsidRPr="00000000">
        <w:rPr>
          <w:rtl w:val="0"/>
        </w:rPr>
        <w:t xml:space="preserve">doe ons weer verrijzen uit de dood vandaan.</w:t>
      </w:r>
    </w:p>
    <w:p w:rsidR="00000000" w:rsidDel="00000000" w:rsidP="00000000" w:rsidRDefault="00000000" w:rsidRPr="00000000" w14:paraId="00000057">
      <w:pPr>
        <w:rPr>
          <w:b w:val="1"/>
          <w:bCs w:val="1"/>
        </w:rPr>
      </w:pPr>
      <w:r w:rsidDel="00000000" w:rsidR="00000000" w:rsidRPr="00000000">
        <w:rPr>
          <w:b w:val="1"/>
          <w:bCs w:val="1"/>
          <w:rtl w:val="0"/>
        </w:rPr>
        <w:t xml:space="preserve">Gebed om de Heilige Geest</w:t>
      </w:r>
    </w:p>
    <w:p w:rsidR="00000000" w:rsidDel="00000000" w:rsidP="00000000" w:rsidRDefault="00000000" w:rsidRPr="00000000" w14:paraId="00000058">
      <w:pPr>
        <w:spacing w:after="0" w:line="240" w:lineRule="auto"/>
        <w:rPr>
          <w:b w:val="1"/>
          <w:bCs w:val="1"/>
        </w:rPr>
      </w:pPr>
      <w:bookmarkStart w:colFirst="0" w:colLast="0" w:name="_97vxqr9vpct" w:id="3"/>
      <w:bookmarkEnd w:id="3"/>
      <w:r w:rsidDel="00000000" w:rsidR="00000000" w:rsidRPr="00000000">
        <w:rPr>
          <w:rtl w:val="0"/>
        </w:rPr>
      </w:r>
    </w:p>
    <w:p w:rsidR="00000000" w:rsidDel="00000000" w:rsidP="00000000" w:rsidRDefault="00000000" w:rsidRPr="00000000" w14:paraId="00000059">
      <w:pPr>
        <w:spacing w:after="0" w:line="240" w:lineRule="auto"/>
        <w:rPr>
          <w:b w:val="1"/>
          <w:bCs w:val="1"/>
        </w:rPr>
      </w:pPr>
      <w:bookmarkStart w:colFirst="0" w:colLast="0" w:name="_ikaqa1ydh2e" w:id="4"/>
      <w:bookmarkEnd w:id="4"/>
      <w:r w:rsidDel="00000000" w:rsidR="00000000" w:rsidRPr="00000000">
        <w:rPr>
          <w:b w:val="1"/>
          <w:bCs w:val="1"/>
          <w:rtl w:val="0"/>
        </w:rPr>
        <w:t xml:space="preserve">Lezen: Johannes 11: 1-27</w:t>
      </w:r>
    </w:p>
    <w:p w:rsidR="00000000" w:rsidDel="00000000" w:rsidP="00000000" w:rsidRDefault="00000000" w:rsidRPr="00000000" w14:paraId="0000005A">
      <w:pPr>
        <w:spacing w:after="0" w:line="240" w:lineRule="auto"/>
        <w:rPr>
          <w:b w:val="1"/>
          <w:bCs w:val="1"/>
        </w:rPr>
      </w:pPr>
      <w:bookmarkStart w:colFirst="0" w:colLast="0" w:name="_ikaqa1ydh2e" w:id="4"/>
      <w:bookmarkEnd w:id="4"/>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1 Er was iemand  ziek,  een zekere Lazarus uit Betanië,  het dorp waar Maria  en haar zus Marta woonden  – 2 dat was de Maria die Jezus met olie gezalfd heeft  en zijn  voeten met haar  haar heeft  afgedroogd; de zieke Lazarus was haar  broer. 3 De zussen stuurden iemand naar  Jezus  met de boodschap:  ‘Heer, uw vriend is ziek.’ 4 Toen Jezus dit hoorde zei Hij:  ‘Deze  ziekte  loopt niet uit op de  dood, maar  op  de   eer  van  God, zodat  de Zoon van God  geëerd  zal worden.’ 5 Jezus  hield veel  van  Marta en haar zus,  en van Lazarus. 6 Maar toen Hij gehoord  had  dat Lazarus  ziek was, bleef Hij  toch  nog twee dagen waar Hij  was. 7 Daarna zei Hij tegen zijn leerlingen: ‘Laten we teruggaan naar  Judea.’  8 ‘Maar rabbi,’  protesteerden de leerlingen, ‘de Joden  wilden  U stenigen, en  nu wilt U  daar toch  weer  naartoe?’ 9 Jezus zei: ‘Telt een dag niet twaalf  uren? Wie overdag loopt, struikelt niet, want hij ziet het licht van deze wereld, 10 maar wie ’s nachts loopt, struikelt  doordat hij geen licht heeft.’ 11 Nadat  Hij  dat gezegd had  zei Hij:  ‘Onze  vriend Lazarus  is  ingeslapen, Ik ga hem  wakker  maken.’ 12 De  leerlingen  zeiden:  ‘Als hij  slaapt, zal  hij wel beter worden, Heer.’ 13 Zij dachten dat Hij het  over slapen had,  terwijl  Jezus bedoelde dat  hij gestorven  was. 14 Toen zei  Hij hun  ronduit: ‘Lazarus is gestorven,  15 en om jullie ben  Ik blij dat Ik  er niet  bij was: nu  kunnen jullie  tot geloof  komen. Laten we dan nu naar hem toe  gaan.’ 16 Tomas (dat is Didymus, ‘tweeling’) zei tegen de  anderen:  ‘Laten ook wij maar gaan, om met Hem te sterven.’</w:t>
      </w:r>
    </w:p>
    <w:p w:rsidR="00000000" w:rsidDel="00000000" w:rsidP="00000000" w:rsidRDefault="00000000" w:rsidRPr="00000000" w14:paraId="0000005C">
      <w:pPr>
        <w:ind w:left="0" w:firstLine="0"/>
        <w:rPr>
          <w:b w:val="1"/>
          <w:bCs w:val="1"/>
        </w:rPr>
      </w:pPr>
      <w:r w:rsidDel="00000000" w:rsidR="00000000" w:rsidRPr="00000000">
        <w:rPr>
          <w:rtl w:val="0"/>
        </w:rPr>
        <w:t xml:space="preserve">17 Toen Jezus daar aankwam, hoorde Hij dat  Lazarus al vier dagen in het graf lag. 18 Betanië ligt  dicht bij Jeruzalem, op een  afstand van ongeveer vijftien  stadie,  19 en  er  waren dan ook veel Joden naar Marta  en  Maria gekomen om hen te troosten nu hun broer gestorven was.  20 Toen Marta hoorde  dat Jezus onderweg was ging ze Hem  tegemoet, terwijl Maria thuisbleef. 21 Marta zei tegen Jezus: ‘Als U  hier was geweest, Heer, zou mijn  broer niet  gestorven  zijn. 22 Maar zelfs nu weet ik  dat God U alles  zal geven wat U vraagt.’ 23 Jezus  zei: ‘Je  broer zal uit de dood opstaan.’  24 ‘Ja,’ zei  Marta, ‘ik weet dat hij bij de opstanding op de  laatste  dag  zal opstaan.’ 25 Maar Jezus zei:  ‘Ik ben de opstanding en  het  leven. Wie in Mij gelooft zal leven, ook wanneer hij sterft, 26 en ieder die leeft en in  Mij  gelooft zal nooit sterven. Geloof  je dat?’ 27 ‘Ja, Heer,’  zei  ze, ‘ik geloof dat U  de messias bent, de Zoon van  God die naar  de wereld zou komen.’</w:t>
      </w:r>
      <w:r w:rsidDel="00000000" w:rsidR="00000000" w:rsidRPr="00000000">
        <w:br w:type="page"/>
      </w:r>
      <w:r w:rsidDel="00000000" w:rsidR="00000000" w:rsidRPr="00000000">
        <w:rPr>
          <w:rtl w:val="0"/>
        </w:rPr>
      </w:r>
    </w:p>
    <w:p w:rsidR="00000000" w:rsidDel="00000000" w:rsidP="00000000" w:rsidRDefault="00000000" w:rsidRPr="00000000" w14:paraId="0000005D">
      <w:pPr>
        <w:ind w:left="0" w:firstLine="0"/>
        <w:rPr>
          <w:b w:val="1"/>
          <w:bCs w:val="1"/>
        </w:rPr>
      </w:pPr>
      <w:r w:rsidDel="00000000" w:rsidR="00000000" w:rsidRPr="00000000">
        <w:rPr>
          <w:b w:val="1"/>
          <w:bCs w:val="1"/>
          <w:rtl w:val="0"/>
        </w:rPr>
        <w:t xml:space="preserve">Lied: Gezang 800</w:t>
      </w:r>
    </w:p>
    <w:p w:rsidR="00000000" w:rsidDel="00000000" w:rsidP="00000000" w:rsidRDefault="00000000" w:rsidRPr="00000000" w14:paraId="0000005E">
      <w:pPr>
        <w:spacing w:after="0" w:lineRule="auto"/>
        <w:rPr>
          <w:del w:author="Attie Anema" w:id="0" w:date="2026-03-19T13:20:45Z"/>
        </w:rPr>
      </w:pPr>
      <w:r w:rsidDel="00000000" w:rsidR="00000000" w:rsidRPr="00000000">
        <w:rPr>
          <w:rtl w:val="0"/>
        </w:rPr>
        <w:t xml:space="preserve">1</w:t>
        <w:tab/>
        <w:t xml:space="preserve">Wat zou ik zonder U geweest zijn,</w:t>
      </w:r>
      <w:ins w:author="Attie Anema" w:id="0" w:date="2026-03-19T13:20:45Z">
        <w:r w:rsidDel="00000000" w:rsidR="00000000" w:rsidRPr="00000000">
          <w:rPr>
            <w:rtl w:val="0"/>
          </w:rPr>
          <w:t xml:space="preserve">mm</w:t>
        </w:r>
      </w:ins>
      <w:del w:author="Attie Anema" w:id="0" w:date="2026-03-19T13:20:45Z">
        <w:r w:rsidDel="00000000" w:rsidR="00000000" w:rsidRPr="00000000">
          <w:rPr>
            <w:rtl w:val="0"/>
          </w:rPr>
        </w:r>
      </w:del>
    </w:p>
    <w:p w:rsidR="00000000" w:rsidDel="00000000" w:rsidP="00000000" w:rsidRDefault="00000000" w:rsidRPr="00000000" w14:paraId="0000005F">
      <w:pPr>
        <w:spacing w:after="0" w:lineRule="auto"/>
        <w:ind w:left="720" w:firstLine="0"/>
        <w:rPr>
          <w:del w:author="Attie Anema" w:id="0" w:date="2026-03-19T13:20:45Z"/>
        </w:rPr>
      </w:pPr>
      <w:del w:author="Attie Anema" w:id="0" w:date="2026-03-19T13:20:45Z">
        <w:r w:rsidDel="00000000" w:rsidR="00000000" w:rsidRPr="00000000">
          <w:rPr>
            <w:rtl w:val="0"/>
          </w:rPr>
          <w:delText xml:space="preserve">hoe zou ik zonder U bestaan?</w:delText>
        </w:r>
      </w:del>
    </w:p>
    <w:p w:rsidR="00000000" w:rsidDel="00000000" w:rsidP="00000000" w:rsidRDefault="00000000" w:rsidRPr="00000000" w14:paraId="00000060">
      <w:pPr>
        <w:spacing w:after="0" w:lineRule="auto"/>
        <w:ind w:left="720" w:firstLine="0"/>
        <w:rPr>
          <w:del w:author="Attie Anema" w:id="0" w:date="2026-03-19T13:20:45Z"/>
        </w:rPr>
      </w:pPr>
      <w:del w:author="Attie Anema" w:id="0" w:date="2026-03-19T13:20:45Z">
        <w:r w:rsidDel="00000000" w:rsidR="00000000" w:rsidRPr="00000000">
          <w:rPr>
            <w:rtl w:val="0"/>
          </w:rPr>
          <w:delText xml:space="preserve">Ik zou ten prooi aan angst en vrees zijn</w:delText>
        </w:r>
      </w:del>
    </w:p>
    <w:p w:rsidR="00000000" w:rsidDel="00000000" w:rsidP="00000000" w:rsidRDefault="00000000" w:rsidRPr="00000000" w14:paraId="00000061">
      <w:pPr>
        <w:spacing w:after="0" w:lineRule="auto"/>
        <w:ind w:left="720" w:firstLine="0"/>
        <w:rPr>
          <w:del w:author="Attie Anema" w:id="0" w:date="2026-03-19T13:20:45Z"/>
        </w:rPr>
      </w:pPr>
      <w:del w:author="Attie Anema" w:id="0" w:date="2026-03-19T13:20:45Z">
        <w:r w:rsidDel="00000000" w:rsidR="00000000" w:rsidRPr="00000000">
          <w:rPr>
            <w:rtl w:val="0"/>
          </w:rPr>
          <w:delText xml:space="preserve">en eenzaam door de wereld gaan.</w:delText>
        </w:r>
      </w:del>
    </w:p>
    <w:p w:rsidR="00000000" w:rsidDel="00000000" w:rsidP="00000000" w:rsidRDefault="00000000" w:rsidRPr="00000000" w14:paraId="00000062">
      <w:pPr>
        <w:spacing w:after="0" w:lineRule="auto"/>
        <w:ind w:left="720" w:firstLine="0"/>
        <w:rPr>
          <w:del w:author="Attie Anema" w:id="0" w:date="2026-03-19T13:20:45Z"/>
        </w:rPr>
      </w:pPr>
      <w:del w:author="Attie Anema" w:id="0" w:date="2026-03-19T13:20:45Z">
        <w:r w:rsidDel="00000000" w:rsidR="00000000" w:rsidRPr="00000000">
          <w:rPr>
            <w:rtl w:val="0"/>
          </w:rPr>
          <w:delText xml:space="preserve">Mijn liefde tastte in den blinde.</w:delText>
        </w:r>
      </w:del>
    </w:p>
    <w:p w:rsidR="00000000" w:rsidDel="00000000" w:rsidP="00000000" w:rsidRDefault="00000000" w:rsidRPr="00000000" w14:paraId="00000063">
      <w:pPr>
        <w:spacing w:after="0" w:lineRule="auto"/>
        <w:ind w:left="720" w:firstLine="0"/>
        <w:rPr>
          <w:del w:author="Attie Anema" w:id="0" w:date="2026-03-19T13:20:45Z"/>
        </w:rPr>
      </w:pPr>
      <w:del w:author="Attie Anema" w:id="0" w:date="2026-03-19T13:20:45Z">
        <w:r w:rsidDel="00000000" w:rsidR="00000000" w:rsidRPr="00000000">
          <w:rPr>
            <w:rtl w:val="0"/>
          </w:rPr>
          <w:delText xml:space="preserve">Een afgrond lag in het verschiet.</w:delText>
        </w:r>
      </w:del>
    </w:p>
    <w:p w:rsidR="00000000" w:rsidDel="00000000" w:rsidP="00000000" w:rsidRDefault="00000000" w:rsidRPr="00000000" w14:paraId="00000064">
      <w:pPr>
        <w:spacing w:after="0" w:lineRule="auto"/>
        <w:ind w:left="720" w:firstLine="0"/>
        <w:rPr>
          <w:del w:author="Attie Anema" w:id="0" w:date="2026-03-19T13:20:45Z"/>
        </w:rPr>
      </w:pPr>
      <w:del w:author="Attie Anema" w:id="0" w:date="2026-03-19T13:20:45Z">
        <w:r w:rsidDel="00000000" w:rsidR="00000000" w:rsidRPr="00000000">
          <w:rPr>
            <w:rtl w:val="0"/>
          </w:rPr>
          <w:delText xml:space="preserve">En waar zou ik een trooster vinden</w:delText>
        </w:r>
      </w:del>
    </w:p>
    <w:p w:rsidR="00000000" w:rsidDel="00000000" w:rsidP="00000000" w:rsidRDefault="00000000" w:rsidRPr="00000000" w14:paraId="00000065">
      <w:pPr>
        <w:ind w:left="720" w:firstLine="0"/>
        <w:rPr>
          <w:del w:author="Attie Anema" w:id="0" w:date="2026-03-19T13:20:45Z"/>
        </w:rPr>
      </w:pPr>
      <w:del w:author="Attie Anema" w:id="0" w:date="2026-03-19T13:20:45Z">
        <w:r w:rsidDel="00000000" w:rsidR="00000000" w:rsidRPr="00000000">
          <w:rPr>
            <w:rtl w:val="0"/>
          </w:rPr>
          <w:delText xml:space="preserve">die werkelijk wist van mijn verdriet?</w:delText>
        </w:r>
      </w:del>
    </w:p>
    <w:p w:rsidR="00000000" w:rsidDel="00000000" w:rsidP="00000000" w:rsidRDefault="00000000" w:rsidRPr="00000000" w14:paraId="00000066">
      <w:pPr>
        <w:spacing w:after="0" w:lineRule="auto"/>
        <w:rPr>
          <w:del w:author="Attie Anema" w:id="0" w:date="2026-03-19T13:20:45Z"/>
        </w:rPr>
      </w:pPr>
      <w:del w:author="Attie Anema" w:id="0" w:date="2026-03-19T13:20:45Z">
        <w:r w:rsidDel="00000000" w:rsidR="00000000" w:rsidRPr="00000000">
          <w:rPr>
            <w:rtl w:val="0"/>
          </w:rPr>
          <w:delText xml:space="preserve">4</w:delText>
          <w:tab/>
          <w:delText xml:space="preserve">Godlof, een Heiland, een bevrijder,</w:delText>
        </w:r>
      </w:del>
    </w:p>
    <w:p w:rsidR="00000000" w:rsidDel="00000000" w:rsidP="00000000" w:rsidRDefault="00000000" w:rsidRPr="00000000" w14:paraId="00000067">
      <w:pPr>
        <w:spacing w:after="0" w:lineRule="auto"/>
        <w:ind w:left="720" w:firstLine="0"/>
        <w:rPr>
          <w:del w:author="Attie Anema" w:id="0" w:date="2026-03-19T13:20:45Z"/>
        </w:rPr>
      </w:pPr>
      <w:del w:author="Attie Anema" w:id="0" w:date="2026-03-19T13:20:45Z">
        <w:r w:rsidDel="00000000" w:rsidR="00000000" w:rsidRPr="00000000">
          <w:rPr>
            <w:rtl w:val="0"/>
          </w:rPr>
          <w:delText xml:space="preserve">vol liefde en macht heeft ons gered.</w:delText>
        </w:r>
      </w:del>
    </w:p>
    <w:p w:rsidR="00000000" w:rsidDel="00000000" w:rsidP="00000000" w:rsidRDefault="00000000" w:rsidRPr="00000000" w14:paraId="00000068">
      <w:pPr>
        <w:spacing w:after="0" w:lineRule="auto"/>
        <w:ind w:left="720" w:firstLine="0"/>
        <w:rPr>
          <w:del w:author="Attie Anema" w:id="0" w:date="2026-03-19T13:20:45Z"/>
        </w:rPr>
      </w:pPr>
      <w:del w:author="Attie Anema" w:id="0" w:date="2026-03-19T13:20:45Z">
        <w:r w:rsidDel="00000000" w:rsidR="00000000" w:rsidRPr="00000000">
          <w:rPr>
            <w:rtl w:val="0"/>
          </w:rPr>
          <w:delText xml:space="preserve">De Mensenzoon werd onze leider</w:delText>
        </w:r>
      </w:del>
    </w:p>
    <w:p w:rsidR="00000000" w:rsidDel="00000000" w:rsidP="00000000" w:rsidRDefault="00000000" w:rsidRPr="00000000" w14:paraId="00000069">
      <w:pPr>
        <w:spacing w:after="0" w:lineRule="auto"/>
        <w:ind w:left="720" w:firstLine="0"/>
        <w:rPr>
          <w:del w:author="Attie Anema" w:id="0" w:date="2026-03-19T13:20:45Z"/>
        </w:rPr>
      </w:pPr>
      <w:del w:author="Attie Anema" w:id="0" w:date="2026-03-19T13:20:45Z">
        <w:r w:rsidDel="00000000" w:rsidR="00000000" w:rsidRPr="00000000">
          <w:rPr>
            <w:rtl w:val="0"/>
          </w:rPr>
          <w:delText xml:space="preserve">en heeft ons hart in vlam gezet.</w:delText>
        </w:r>
      </w:del>
    </w:p>
    <w:p w:rsidR="00000000" w:rsidDel="00000000" w:rsidP="00000000" w:rsidRDefault="00000000" w:rsidRPr="00000000" w14:paraId="0000006A">
      <w:pPr>
        <w:spacing w:after="0" w:lineRule="auto"/>
        <w:ind w:left="720" w:firstLine="0"/>
        <w:rPr>
          <w:del w:author="Attie Anema" w:id="0" w:date="2026-03-19T13:20:45Z"/>
        </w:rPr>
      </w:pPr>
      <w:del w:author="Attie Anema" w:id="0" w:date="2026-03-19T13:20:45Z">
        <w:r w:rsidDel="00000000" w:rsidR="00000000" w:rsidRPr="00000000">
          <w:rPr>
            <w:rtl w:val="0"/>
          </w:rPr>
          <w:delText xml:space="preserve">Toen ging voor ons de hemel open,</w:delText>
        </w:r>
      </w:del>
    </w:p>
    <w:p w:rsidR="00000000" w:rsidDel="00000000" w:rsidP="00000000" w:rsidRDefault="00000000" w:rsidRPr="00000000" w14:paraId="0000006B">
      <w:pPr>
        <w:spacing w:after="0" w:lineRule="auto"/>
        <w:ind w:left="720" w:firstLine="0"/>
        <w:rPr>
          <w:del w:author="Attie Anema" w:id="0" w:date="2026-03-19T13:20:45Z"/>
        </w:rPr>
      </w:pPr>
      <w:del w:author="Attie Anema" w:id="0" w:date="2026-03-19T13:20:45Z">
        <w:r w:rsidDel="00000000" w:rsidR="00000000" w:rsidRPr="00000000">
          <w:rPr>
            <w:rtl w:val="0"/>
          </w:rPr>
          <w:delText xml:space="preserve">oorsprong en doel, zo ongedacht.</w:delText>
        </w:r>
      </w:del>
    </w:p>
    <w:p w:rsidR="00000000" w:rsidDel="00000000" w:rsidP="00000000" w:rsidRDefault="00000000" w:rsidRPr="00000000" w14:paraId="0000006C">
      <w:pPr>
        <w:spacing w:after="0" w:lineRule="auto"/>
        <w:ind w:left="720" w:firstLine="0"/>
        <w:rPr>
          <w:del w:author="Attie Anema" w:id="0" w:date="2026-03-19T13:20:45Z"/>
        </w:rPr>
      </w:pPr>
      <w:del w:author="Attie Anema" w:id="0" w:date="2026-03-19T13:20:45Z">
        <w:r w:rsidDel="00000000" w:rsidR="00000000" w:rsidRPr="00000000">
          <w:rPr>
            <w:rtl w:val="0"/>
          </w:rPr>
          <w:delText xml:space="preserve">Geloven konden wij en hopen.</w:delText>
        </w:r>
      </w:del>
    </w:p>
    <w:p w:rsidR="00000000" w:rsidDel="00000000" w:rsidP="00000000" w:rsidRDefault="00000000" w:rsidRPr="00000000" w14:paraId="0000006D">
      <w:pPr>
        <w:ind w:left="720" w:firstLine="0"/>
        <w:rPr>
          <w:del w:author="Attie Anema" w:id="0" w:date="2026-03-19T13:20:45Z"/>
        </w:rPr>
      </w:pPr>
      <w:del w:author="Attie Anema" w:id="0" w:date="2026-03-19T13:20:45Z">
        <w:r w:rsidDel="00000000" w:rsidR="00000000" w:rsidRPr="00000000">
          <w:rPr>
            <w:rtl w:val="0"/>
          </w:rPr>
          <w:delText xml:space="preserve">Wij wisten ons van Gods geslacht.</w:delText>
        </w:r>
      </w:del>
    </w:p>
    <w:p w:rsidR="00000000" w:rsidDel="00000000" w:rsidP="00000000" w:rsidRDefault="00000000" w:rsidRPr="00000000" w14:paraId="0000006E">
      <w:pPr>
        <w:spacing w:after="200" w:line="240" w:lineRule="auto"/>
        <w:rPr>
          <w:del w:author="Attie Anema" w:id="0" w:date="2026-03-19T13:20:45Z"/>
          <w:b w:val="1"/>
          <w:bCs w:val="1"/>
        </w:rPr>
      </w:pPr>
      <w:del w:author="Attie Anema" w:id="0" w:date="2026-03-19T13:20:45Z">
        <w:bookmarkStart w:colFirst="0" w:colLast="0" w:name="_ikaqa1ydh2e" w:id="4"/>
        <w:bookmarkEnd w:id="4"/>
        <w:r w:rsidDel="00000000" w:rsidR="00000000" w:rsidRPr="00000000">
          <w:rPr>
            <w:b w:val="1"/>
            <w:bCs w:val="1"/>
            <w:rtl w:val="0"/>
          </w:rPr>
          <w:delText xml:space="preserve">Lezen: Johannes 11: 28-44</w:delText>
        </w:r>
      </w:del>
    </w:p>
    <w:p w:rsidR="00000000" w:rsidDel="00000000" w:rsidP="00000000" w:rsidRDefault="00000000" w:rsidRPr="00000000" w14:paraId="0000006F">
      <w:pPr>
        <w:rPr>
          <w:del w:author="Attie Anema" w:id="0" w:date="2026-03-19T13:20:45Z"/>
        </w:rPr>
      </w:pPr>
      <w:del w:author="Attie Anema" w:id="0" w:date="2026-03-19T13:20:45Z">
        <w:r w:rsidDel="00000000" w:rsidR="00000000" w:rsidRPr="00000000">
          <w:rPr>
            <w:rtl w:val="0"/>
          </w:rPr>
          <w:delText xml:space="preserve">28 Na deze  woorden ging ze  terug,  ze nam haar zus Maria apart en zei: ‘De meester is er,  en  Hij  vraagt  naar je.’ 29 Zodra Maria dit hoorde ging ze naar Jezus toe, 30 die  nog niet  in het dorp was, maar op de  plek waar  Marta Hem tegemoet  was  gekomen.  31 Toen de  Joden die  bij  haar in huis waren om  haar te troosten, Maria zo haastig zagen weggaan, liepen  ze achter haar aan, want ze  dachten  dat ze naar het graf  ging  om daar  te weeklagen.</w:delText>
        </w:r>
      </w:del>
    </w:p>
    <w:p w:rsidR="00000000" w:rsidDel="00000000" w:rsidP="00000000" w:rsidRDefault="00000000" w:rsidRPr="00000000" w14:paraId="00000070">
      <w:pPr>
        <w:spacing w:after="0" w:lineRule="auto"/>
        <w:rPr>
          <w:del w:author="Attie Anema" w:id="0" w:date="2026-03-19T13:20:45Z"/>
        </w:rPr>
        <w:pPrChange w:author="Attie Anema" w:id="0" w:date="2026-03-19T13:20:45Z">
          <w:pPr/>
        </w:pPrChange>
      </w:pPr>
      <w:del w:author="Attie Anema" w:id="0" w:date="2026-03-19T13:20:45Z">
        <w:r w:rsidDel="00000000" w:rsidR="00000000" w:rsidRPr="00000000">
          <w:rPr>
            <w:rtl w:val="0"/>
          </w:rPr>
          <w:delText xml:space="preserve">32 Zodra Maria op de  plek kwam waar Jezus was en Hem zag, viel  ze  aan  zijn voeten neer. Ze zei: ‘Als U hier was  geweest,  Heer, zou mijn broer niet gestorven zijn!’ 33 Jezus zag hoe zij en de  Joden die  bij  haar waren weeklaagden, en Hij ergerde zich. Diep bewogen 34 vroeg  Hij: ‘Waar hebben  jullie hem neergelegd?’  Ze  zeiden: ‘Kom maar kijken, Heer.’  35 Jezus begon te huilen, 36 en de Joden zeiden: ‘Wat  heeft Hij veel van hem gehouden!’ 37 Maar  er werd  ook gezegd:  ‘Hij heeft de  ogen van  een  blinde  geopend, Hij had  nu toch  ook de dood  van Lazarus kunnen  voorkomen?’ 38 Weer ergerde Jezus zich.  Hij liep naar het graf, een spelonk  met een steen voor de opening.  39 Hij zei: ‘Haal de steen weg.’  Marta, de zus  van de dode, zei:  ‘Maar  Heer,  de  stank!  Hij  ligt  er al vier dagen!’ 40 Jezus zei  tegen haar: ‘Ik heb je toch gezegd dat je Gods  grootheid zult zien als je gelooft?’ 41 Toen haalden  ze de steen weg. Daarop keek Hij omhoog en zei: ‘Vader, Ik dank U dat  U Mij hebt verhoord.  42 U verhoort Mij altijd, dat  weet Ik,  maar Ik zeg dit ter wille  van al deze mensen hier,  opdat ze  zullen geloven dat  U Mij gezonden hebt.’ 43 Daarna riep Hij luid: ‘Lazarus, kom naar buiten!’  44 De dode  kwam tevoorschijn,  zijn handen en voeten in linnen gewikkeld, en zijn  gezicht  bedekt door een doek. Jezus  zei tegen de omstanders: ‘Maak de doeken los, en  laat hem gaan.’</w:delText>
        </w:r>
      </w:del>
    </w:p>
    <w:p w:rsidR="00000000" w:rsidDel="00000000" w:rsidP="00000000" w:rsidRDefault="00000000" w:rsidRPr="00000000" w14:paraId="00000071">
      <w:pPr>
        <w:rPr>
          <w:del w:author="Attie Anema" w:id="0" w:date="2026-03-19T13:20:45Z"/>
          <w:b w:val="1"/>
          <w:bCs w:val="1"/>
        </w:rPr>
      </w:pPr>
      <w:del w:author="Attie Anema" w:id="0" w:date="2026-03-19T13:20:45Z">
        <w:r w:rsidDel="00000000" w:rsidR="00000000" w:rsidRPr="00000000">
          <w:rPr>
            <w:b w:val="1"/>
            <w:bCs w:val="1"/>
            <w:rtl w:val="0"/>
          </w:rPr>
          <w:delText xml:space="preserve">Lied: Gezang 840</w:delText>
        </w:r>
      </w:del>
    </w:p>
    <w:p w:rsidR="00000000" w:rsidDel="00000000" w:rsidP="00000000" w:rsidRDefault="00000000" w:rsidRPr="00000000" w14:paraId="00000072">
      <w:pPr>
        <w:spacing w:after="0" w:lineRule="auto"/>
        <w:rPr>
          <w:del w:author="Attie Anema" w:id="0" w:date="2026-03-19T13:20:45Z"/>
        </w:rPr>
      </w:pPr>
      <w:del w:author="Attie Anema" w:id="0" w:date="2026-03-19T13:20:45Z">
        <w:r w:rsidDel="00000000" w:rsidR="00000000" w:rsidRPr="00000000">
          <w:rPr>
            <w:rtl w:val="0"/>
          </w:rPr>
          <w:delText xml:space="preserve">1</w:delText>
          <w:tab/>
          <w:delText xml:space="preserve">Lieve Heer, Gij zegt ‘kom’ en ik kom –</w:delText>
        </w:r>
      </w:del>
    </w:p>
    <w:p w:rsidR="00000000" w:rsidDel="00000000" w:rsidP="00000000" w:rsidRDefault="00000000" w:rsidRPr="00000000" w14:paraId="00000073">
      <w:pPr>
        <w:spacing w:after="0" w:lineRule="auto"/>
        <w:ind w:left="720" w:firstLine="0"/>
        <w:rPr>
          <w:del w:author="Attie Anema" w:id="0" w:date="2026-03-19T13:20:45Z"/>
        </w:rPr>
      </w:pPr>
      <w:del w:author="Attie Anema" w:id="0" w:date="2026-03-19T13:20:45Z">
        <w:r w:rsidDel="00000000" w:rsidR="00000000" w:rsidRPr="00000000">
          <w:rPr>
            <w:rtl w:val="0"/>
          </w:rPr>
          <w:delText xml:space="preserve">want mijn leven is onder de macht gesteld</w:delText>
        </w:r>
      </w:del>
    </w:p>
    <w:p w:rsidR="00000000" w:rsidDel="00000000" w:rsidP="00000000" w:rsidRDefault="00000000" w:rsidRPr="00000000" w14:paraId="00000074">
      <w:pPr>
        <w:spacing w:after="0" w:lineRule="auto"/>
        <w:ind w:left="720" w:firstLine="0"/>
        <w:rPr>
          <w:del w:author="Attie Anema" w:id="0" w:date="2026-03-19T13:20:45Z"/>
        </w:rPr>
      </w:pPr>
      <w:del w:author="Attie Anema" w:id="0" w:date="2026-03-19T13:20:45Z">
        <w:r w:rsidDel="00000000" w:rsidR="00000000" w:rsidRPr="00000000">
          <w:rPr>
            <w:rtl w:val="0"/>
          </w:rPr>
          <w:delText xml:space="preserve">van de Heer die mijn dagen en nachten telt</w:delText>
        </w:r>
      </w:del>
    </w:p>
    <w:p w:rsidR="00000000" w:rsidDel="00000000" w:rsidP="00000000" w:rsidRDefault="00000000" w:rsidRPr="00000000" w14:paraId="00000075">
      <w:pPr>
        <w:ind w:left="720" w:firstLine="0"/>
        <w:rPr>
          <w:del w:author="Attie Anema" w:id="0" w:date="2026-03-19T13:20:45Z"/>
        </w:rPr>
      </w:pPr>
      <w:del w:author="Attie Anema" w:id="0" w:date="2026-03-19T13:20:45Z">
        <w:r w:rsidDel="00000000" w:rsidR="00000000" w:rsidRPr="00000000">
          <w:rPr>
            <w:rtl w:val="0"/>
          </w:rPr>
          <w:delText xml:space="preserve">en de Heer zegt ‘kom’ en ik kom.</w:delText>
        </w:r>
      </w:del>
    </w:p>
    <w:p w:rsidR="00000000" w:rsidDel="00000000" w:rsidP="00000000" w:rsidRDefault="00000000" w:rsidRPr="00000000" w14:paraId="00000076">
      <w:pPr>
        <w:spacing w:after="0" w:lineRule="auto"/>
        <w:rPr>
          <w:del w:author="Attie Anema" w:id="0" w:date="2026-03-19T13:20:45Z"/>
        </w:rPr>
      </w:pPr>
      <w:del w:author="Attie Anema" w:id="0" w:date="2026-03-19T13:20:45Z">
        <w:r w:rsidDel="00000000" w:rsidR="00000000" w:rsidRPr="00000000">
          <w:rPr>
            <w:rtl w:val="0"/>
          </w:rPr>
          <w:delText xml:space="preserve">2</w:delText>
          <w:tab/>
          <w:delText xml:space="preserve">O mijn God, Gij zegt ‘ga’ en ik ga,</w:delText>
        </w:r>
      </w:del>
    </w:p>
    <w:p w:rsidR="00000000" w:rsidDel="00000000" w:rsidP="00000000" w:rsidRDefault="00000000" w:rsidRPr="00000000" w14:paraId="00000077">
      <w:pPr>
        <w:spacing w:after="0" w:lineRule="auto"/>
        <w:ind w:left="720" w:firstLine="0"/>
        <w:rPr>
          <w:del w:author="Attie Anema" w:id="0" w:date="2026-03-19T13:20:45Z"/>
        </w:rPr>
      </w:pPr>
      <w:del w:author="Attie Anema" w:id="0" w:date="2026-03-19T13:20:45Z">
        <w:r w:rsidDel="00000000" w:rsidR="00000000" w:rsidRPr="00000000">
          <w:rPr>
            <w:rtl w:val="0"/>
          </w:rPr>
          <w:delText xml:space="preserve">Gij zegt ‘ga’ en ik ga, laat mij niet alleen,</w:delText>
        </w:r>
      </w:del>
    </w:p>
    <w:p w:rsidR="00000000" w:rsidDel="00000000" w:rsidP="00000000" w:rsidRDefault="00000000" w:rsidRPr="00000000" w14:paraId="00000078">
      <w:pPr>
        <w:spacing w:after="0" w:lineRule="auto"/>
        <w:ind w:left="720" w:firstLine="0"/>
        <w:rPr>
          <w:del w:author="Attie Anema" w:id="0" w:date="2026-03-19T13:20:45Z"/>
        </w:rPr>
      </w:pPr>
      <w:del w:author="Attie Anema" w:id="0" w:date="2026-03-19T13:20:45Z">
        <w:r w:rsidDel="00000000" w:rsidR="00000000" w:rsidRPr="00000000">
          <w:rPr>
            <w:rtl w:val="0"/>
          </w:rPr>
          <w:delText xml:space="preserve">wees het woord in mijn vlees en de geest om mij heen,</w:delText>
        </w:r>
      </w:del>
    </w:p>
    <w:p w:rsidR="00000000" w:rsidDel="00000000" w:rsidP="00000000" w:rsidRDefault="00000000" w:rsidRPr="00000000" w14:paraId="00000079">
      <w:pPr>
        <w:ind w:left="720" w:firstLine="0"/>
        <w:rPr>
          <w:del w:author="Attie Anema" w:id="0" w:date="2026-03-19T13:20:45Z"/>
        </w:rPr>
      </w:pPr>
      <w:del w:author="Attie Anema" w:id="0" w:date="2026-03-19T13:20:45Z">
        <w:r w:rsidDel="00000000" w:rsidR="00000000" w:rsidRPr="00000000">
          <w:rPr>
            <w:rtl w:val="0"/>
          </w:rPr>
          <w:delText xml:space="preserve">wees de adem waaruit ik ontsta.</w:delText>
        </w:r>
      </w:del>
    </w:p>
    <w:p w:rsidR="00000000" w:rsidDel="00000000" w:rsidP="00000000" w:rsidRDefault="00000000" w:rsidRPr="00000000" w14:paraId="0000007A">
      <w:pPr>
        <w:rPr>
          <w:del w:author="Attie Anema" w:id="0" w:date="2026-03-19T13:20:45Z"/>
          <w:b w:val="1"/>
          <w:bCs w:val="1"/>
        </w:rPr>
      </w:pPr>
      <w:del w:author="Attie Anema" w:id="0" w:date="2026-03-19T13:20:45Z">
        <w:r w:rsidDel="00000000" w:rsidR="00000000" w:rsidRPr="00000000">
          <w:rPr>
            <w:b w:val="1"/>
            <w:bCs w:val="1"/>
            <w:rtl w:val="0"/>
          </w:rPr>
          <w:delText xml:space="preserve">Uitleg en verkondiging</w:delText>
        </w:r>
      </w:del>
    </w:p>
    <w:p w:rsidR="00000000" w:rsidDel="00000000" w:rsidP="00000000" w:rsidRDefault="00000000" w:rsidRPr="00000000" w14:paraId="0000007B">
      <w:pPr>
        <w:spacing w:after="0" w:lineRule="auto"/>
        <w:rPr>
          <w:del w:author="Attie Anema" w:id="0" w:date="2026-03-19T13:20:45Z"/>
        </w:rPr>
      </w:pPr>
      <w:del w:author="Attie Anema" w:id="0" w:date="2026-03-19T13:20:45Z">
        <w:r w:rsidDel="00000000" w:rsidR="00000000" w:rsidRPr="00000000">
          <w:rPr>
            <w:b w:val="1"/>
            <w:bCs w:val="1"/>
            <w:rtl w:val="0"/>
          </w:rPr>
          <w:delText xml:space="preserve">Lied: Gezang  864</w:delText>
        </w:r>
        <w:r w:rsidDel="00000000" w:rsidR="00000000" w:rsidRPr="00000000">
          <w:rPr>
            <w:rtl w:val="0"/>
          </w:rPr>
        </w:r>
      </w:del>
    </w:p>
    <w:p w:rsidR="00000000" w:rsidDel="00000000" w:rsidP="00000000" w:rsidRDefault="00000000" w:rsidRPr="00000000" w14:paraId="0000007C">
      <w:pPr>
        <w:spacing w:after="0" w:lineRule="auto"/>
        <w:ind w:left="0" w:firstLine="0"/>
        <w:rPr>
          <w:del w:author="Attie Anema" w:id="0" w:date="2026-03-19T13:20:45Z"/>
        </w:rPr>
      </w:pPr>
      <w:del w:author="Attie Anema" w:id="0" w:date="2026-03-19T13:20:45Z">
        <w:r w:rsidDel="00000000" w:rsidR="00000000" w:rsidRPr="00000000">
          <w:rPr>
            <w:rtl w:val="0"/>
          </w:rPr>
        </w:r>
      </w:del>
    </w:p>
    <w:p w:rsidR="00000000" w:rsidDel="00000000" w:rsidP="00000000" w:rsidRDefault="00000000" w:rsidRPr="00000000" w14:paraId="0000007D">
      <w:pPr>
        <w:spacing w:after="0" w:lineRule="auto"/>
        <w:rPr/>
        <w:pPrChange w:author="Attie Anema" w:id="0" w:date="2026-03-19T13:20:45Z">
          <w:pPr>
            <w:spacing w:after="0" w:before="200" w:lineRule="auto"/>
          </w:pPr>
        </w:pPrChange>
      </w:pPr>
      <w:del w:author="Attie Anema" w:id="0" w:date="2026-03-19T13:20:45Z">
        <w:r w:rsidDel="00000000" w:rsidR="00000000" w:rsidRPr="00000000">
          <w:rPr>
            <w:rtl w:val="0"/>
          </w:rPr>
          <w:delText xml:space="preserve">1</w:delText>
          <w:tab/>
          <w:delText xml:space="preserve">Laat ons de Heer lofzingen,</w:delText>
        </w:r>
      </w:del>
      <w:r w:rsidDel="00000000" w:rsidR="00000000" w:rsidRPr="00000000">
        <w:rPr>
          <w:rtl w:val="0"/>
        </w:rPr>
      </w:r>
    </w:p>
    <w:p w:rsidR="00000000" w:rsidDel="00000000" w:rsidP="00000000" w:rsidRDefault="00000000" w:rsidRPr="00000000" w14:paraId="0000007E">
      <w:pPr>
        <w:spacing w:after="0" w:before="0" w:lineRule="auto"/>
        <w:ind w:left="720" w:firstLine="0"/>
        <w:rPr/>
      </w:pPr>
      <w:r w:rsidDel="00000000" w:rsidR="00000000" w:rsidRPr="00000000">
        <w:rPr>
          <w:rtl w:val="0"/>
        </w:rPr>
        <w:t xml:space="preserve">juich, al wie bij Hem hoort!</w:t>
      </w:r>
    </w:p>
    <w:p w:rsidR="00000000" w:rsidDel="00000000" w:rsidP="00000000" w:rsidRDefault="00000000" w:rsidRPr="00000000" w14:paraId="0000007F">
      <w:pPr>
        <w:spacing w:after="0" w:before="0" w:lineRule="auto"/>
        <w:ind w:left="720" w:firstLine="0"/>
        <w:rPr/>
      </w:pPr>
      <w:r w:rsidDel="00000000" w:rsidR="00000000" w:rsidRPr="00000000">
        <w:rPr>
          <w:rtl w:val="0"/>
        </w:rPr>
        <w:t xml:space="preserve">Hij zal met trouw omringen</w:t>
      </w:r>
    </w:p>
    <w:p w:rsidR="00000000" w:rsidDel="00000000" w:rsidP="00000000" w:rsidRDefault="00000000" w:rsidRPr="00000000" w14:paraId="00000080">
      <w:pPr>
        <w:spacing w:after="0" w:before="0" w:lineRule="auto"/>
        <w:ind w:left="720" w:firstLine="0"/>
        <w:rPr/>
      </w:pPr>
      <w:r w:rsidDel="00000000" w:rsidR="00000000" w:rsidRPr="00000000">
        <w:rPr>
          <w:rtl w:val="0"/>
        </w:rPr>
        <w:t xml:space="preserve">wie steunen op zijn woord.</w:t>
      </w:r>
    </w:p>
    <w:p w:rsidR="00000000" w:rsidDel="00000000" w:rsidP="00000000" w:rsidRDefault="00000000" w:rsidRPr="00000000" w14:paraId="00000081">
      <w:pPr>
        <w:spacing w:after="0" w:before="0" w:lineRule="auto"/>
        <w:ind w:left="720" w:firstLine="0"/>
        <w:rPr/>
      </w:pPr>
      <w:r w:rsidDel="00000000" w:rsidR="00000000" w:rsidRPr="00000000">
        <w:rPr>
          <w:rtl w:val="0"/>
        </w:rPr>
        <w:t xml:space="preserve">Al moet ge hier ook dragen</w:t>
      </w:r>
    </w:p>
    <w:p w:rsidR="00000000" w:rsidDel="00000000" w:rsidP="00000000" w:rsidRDefault="00000000" w:rsidRPr="00000000" w14:paraId="00000082">
      <w:pPr>
        <w:spacing w:after="0" w:before="0" w:lineRule="auto"/>
        <w:ind w:left="720" w:firstLine="0"/>
        <w:rPr/>
      </w:pPr>
      <w:r w:rsidDel="00000000" w:rsidR="00000000" w:rsidRPr="00000000">
        <w:rPr>
          <w:rtl w:val="0"/>
        </w:rPr>
        <w:t xml:space="preserve">veel duisternis en dood,</w:t>
      </w:r>
    </w:p>
    <w:p w:rsidR="00000000" w:rsidDel="00000000" w:rsidP="00000000" w:rsidRDefault="00000000" w:rsidRPr="00000000" w14:paraId="00000083">
      <w:pPr>
        <w:spacing w:after="0" w:before="0" w:lineRule="auto"/>
        <w:ind w:left="720" w:firstLine="0"/>
        <w:rPr/>
      </w:pPr>
      <w:r w:rsidDel="00000000" w:rsidR="00000000" w:rsidRPr="00000000">
        <w:rPr>
          <w:rtl w:val="0"/>
        </w:rPr>
        <w:t xml:space="preserve">gij hoeft niet te versagen,</w:t>
      </w:r>
    </w:p>
    <w:p w:rsidR="00000000" w:rsidDel="00000000" w:rsidP="00000000" w:rsidRDefault="00000000" w:rsidRPr="00000000" w14:paraId="00000084">
      <w:pPr>
        <w:spacing w:after="0" w:before="0" w:lineRule="auto"/>
        <w:ind w:left="720" w:firstLine="0"/>
        <w:rPr/>
      </w:pPr>
      <w:r w:rsidDel="00000000" w:rsidR="00000000" w:rsidRPr="00000000">
        <w:rPr>
          <w:rtl w:val="0"/>
        </w:rPr>
        <w:t xml:space="preserve">Hij redt uit alle nood.</w:t>
      </w:r>
    </w:p>
    <w:p w:rsidR="00000000" w:rsidDel="00000000" w:rsidP="00000000" w:rsidRDefault="00000000" w:rsidRPr="00000000" w14:paraId="00000085">
      <w:pPr>
        <w:spacing w:after="0" w:before="200" w:lineRule="auto"/>
        <w:rPr/>
      </w:pPr>
      <w:r w:rsidDel="00000000" w:rsidR="00000000" w:rsidRPr="00000000">
        <w:rPr>
          <w:rtl w:val="0"/>
        </w:rPr>
        <w:t xml:space="preserve">2</w:t>
        <w:tab/>
        <w:t xml:space="preserve">God heeft u uitverkoren</w:t>
      </w:r>
    </w:p>
    <w:p w:rsidR="00000000" w:rsidDel="00000000" w:rsidP="00000000" w:rsidRDefault="00000000" w:rsidRPr="00000000" w14:paraId="00000086">
      <w:pPr>
        <w:spacing w:after="0" w:before="0" w:lineRule="auto"/>
        <w:ind w:left="720" w:firstLine="0"/>
        <w:rPr/>
      </w:pPr>
      <w:r w:rsidDel="00000000" w:rsidR="00000000" w:rsidRPr="00000000">
        <w:rPr>
          <w:rtl w:val="0"/>
        </w:rPr>
        <w:t xml:space="preserve">en uw geloof gebouwd,</w:t>
      </w:r>
    </w:p>
    <w:p w:rsidR="00000000" w:rsidDel="00000000" w:rsidP="00000000" w:rsidRDefault="00000000" w:rsidRPr="00000000" w14:paraId="00000087">
      <w:pPr>
        <w:spacing w:after="0" w:before="0" w:lineRule="auto"/>
        <w:ind w:left="720" w:firstLine="0"/>
        <w:rPr/>
      </w:pPr>
      <w:r w:rsidDel="00000000" w:rsidR="00000000" w:rsidRPr="00000000">
        <w:rPr>
          <w:rtl w:val="0"/>
        </w:rPr>
        <w:t xml:space="preserve">Hij heeft een eed gezworen</w:t>
      </w:r>
    </w:p>
    <w:p w:rsidR="00000000" w:rsidDel="00000000" w:rsidP="00000000" w:rsidRDefault="00000000" w:rsidRPr="00000000" w14:paraId="00000088">
      <w:pPr>
        <w:spacing w:after="0" w:before="0" w:lineRule="auto"/>
        <w:ind w:left="720" w:firstLine="0"/>
        <w:rPr/>
      </w:pPr>
      <w:r w:rsidDel="00000000" w:rsidR="00000000" w:rsidRPr="00000000">
        <w:rPr>
          <w:rtl w:val="0"/>
        </w:rPr>
        <w:t xml:space="preserve">aan elk die Hem vertrouwt:</w:t>
      </w:r>
    </w:p>
    <w:p w:rsidR="00000000" w:rsidDel="00000000" w:rsidP="00000000" w:rsidRDefault="00000000" w:rsidRPr="00000000" w14:paraId="00000089">
      <w:pPr>
        <w:spacing w:after="0" w:before="0" w:lineRule="auto"/>
        <w:ind w:left="720" w:firstLine="0"/>
        <w:rPr/>
      </w:pPr>
      <w:r w:rsidDel="00000000" w:rsidR="00000000" w:rsidRPr="00000000">
        <w:rPr>
          <w:rtl w:val="0"/>
        </w:rPr>
        <w:t xml:space="preserve">dat Hij hen zal omgeven</w:t>
      </w:r>
    </w:p>
    <w:p w:rsidR="00000000" w:rsidDel="00000000" w:rsidP="00000000" w:rsidRDefault="00000000" w:rsidRPr="00000000" w14:paraId="0000008A">
      <w:pPr>
        <w:spacing w:after="0" w:before="0" w:lineRule="auto"/>
        <w:ind w:left="720" w:firstLine="0"/>
        <w:rPr/>
      </w:pPr>
      <w:r w:rsidDel="00000000" w:rsidR="00000000" w:rsidRPr="00000000">
        <w:rPr>
          <w:rtl w:val="0"/>
        </w:rPr>
        <w:t xml:space="preserve">met sterkte als een wal,</w:t>
      </w:r>
    </w:p>
    <w:p w:rsidR="00000000" w:rsidDel="00000000" w:rsidP="00000000" w:rsidRDefault="00000000" w:rsidRPr="00000000" w14:paraId="0000008B">
      <w:pPr>
        <w:spacing w:after="0" w:before="0" w:lineRule="auto"/>
        <w:ind w:left="720" w:firstLine="0"/>
        <w:rPr/>
      </w:pPr>
      <w:r w:rsidDel="00000000" w:rsidR="00000000" w:rsidRPr="00000000">
        <w:rPr>
          <w:rtl w:val="0"/>
        </w:rPr>
        <w:t xml:space="preserve">dat Hij wie met Hem leven</w:t>
      </w:r>
    </w:p>
    <w:p w:rsidR="00000000" w:rsidDel="00000000" w:rsidP="00000000" w:rsidRDefault="00000000" w:rsidRPr="00000000" w14:paraId="0000008C">
      <w:pPr>
        <w:spacing w:after="0" w:before="0" w:lineRule="auto"/>
        <w:ind w:left="720" w:firstLine="0"/>
        <w:rPr/>
      </w:pPr>
      <w:r w:rsidDel="00000000" w:rsidR="00000000" w:rsidRPr="00000000">
        <w:rPr>
          <w:rtl w:val="0"/>
        </w:rPr>
        <w:t xml:space="preserve">de zege schenken zal.</w:t>
      </w:r>
    </w:p>
    <w:p w:rsidR="00000000" w:rsidDel="00000000" w:rsidP="00000000" w:rsidRDefault="00000000" w:rsidRPr="00000000" w14:paraId="0000008D">
      <w:pPr>
        <w:spacing w:after="0" w:before="200" w:lineRule="auto"/>
        <w:rPr/>
      </w:pPr>
      <w:r w:rsidDel="00000000" w:rsidR="00000000" w:rsidRPr="00000000">
        <w:rPr>
          <w:rtl w:val="0"/>
        </w:rPr>
        <w:t xml:space="preserve">5</w:t>
        <w:tab/>
        <w:t xml:space="preserve">Daarom lof zij de Here,</w:t>
      </w:r>
    </w:p>
    <w:p w:rsidR="00000000" w:rsidDel="00000000" w:rsidP="00000000" w:rsidRDefault="00000000" w:rsidRPr="00000000" w14:paraId="0000008E">
      <w:pPr>
        <w:spacing w:after="0" w:before="0" w:lineRule="auto"/>
        <w:ind w:left="720" w:firstLine="0"/>
        <w:rPr/>
      </w:pPr>
      <w:r w:rsidDel="00000000" w:rsidR="00000000" w:rsidRPr="00000000">
        <w:rPr>
          <w:rtl w:val="0"/>
        </w:rPr>
        <w:t xml:space="preserve">in wie ons heil bestaat,</w:t>
      </w:r>
    </w:p>
    <w:p w:rsidR="00000000" w:rsidDel="00000000" w:rsidP="00000000" w:rsidRDefault="00000000" w:rsidRPr="00000000" w14:paraId="0000008F">
      <w:pPr>
        <w:spacing w:after="0" w:before="0" w:lineRule="auto"/>
        <w:ind w:left="720" w:firstLine="0"/>
        <w:rPr/>
      </w:pPr>
      <w:r w:rsidDel="00000000" w:rsidR="00000000" w:rsidRPr="00000000">
        <w:rPr>
          <w:rtl w:val="0"/>
        </w:rPr>
        <w:t xml:space="preserve">Hem die ons toe wou keren</w:t>
      </w:r>
    </w:p>
    <w:p w:rsidR="00000000" w:rsidDel="00000000" w:rsidP="00000000" w:rsidRDefault="00000000" w:rsidRPr="00000000" w14:paraId="00000090">
      <w:pPr>
        <w:spacing w:after="0" w:before="0" w:lineRule="auto"/>
        <w:ind w:left="720" w:firstLine="0"/>
        <w:rPr/>
      </w:pPr>
      <w:r w:rsidDel="00000000" w:rsidR="00000000" w:rsidRPr="00000000">
        <w:rPr>
          <w:rtl w:val="0"/>
        </w:rPr>
        <w:t xml:space="preserve">zijn liefelijk gelaat.</w:t>
      </w:r>
    </w:p>
    <w:p w:rsidR="00000000" w:rsidDel="00000000" w:rsidP="00000000" w:rsidRDefault="00000000" w:rsidRPr="00000000" w14:paraId="00000091">
      <w:pPr>
        <w:spacing w:after="0" w:before="0" w:lineRule="auto"/>
        <w:ind w:left="720" w:firstLine="0"/>
        <w:rPr/>
      </w:pPr>
      <w:r w:rsidDel="00000000" w:rsidR="00000000" w:rsidRPr="00000000">
        <w:rPr>
          <w:rtl w:val="0"/>
        </w:rPr>
        <w:t xml:space="preserve">Hij moge ons behoeden,</w:t>
      </w:r>
    </w:p>
    <w:p w:rsidR="00000000" w:rsidDel="00000000" w:rsidP="00000000" w:rsidRDefault="00000000" w:rsidRPr="00000000" w14:paraId="00000092">
      <w:pPr>
        <w:spacing w:after="0" w:before="0" w:lineRule="auto"/>
        <w:ind w:left="720" w:firstLine="0"/>
        <w:rPr/>
      </w:pPr>
      <w:r w:rsidDel="00000000" w:rsidR="00000000" w:rsidRPr="00000000">
        <w:rPr>
          <w:rtl w:val="0"/>
        </w:rPr>
        <w:t xml:space="preserve">elkander toegewijd,</w:t>
      </w:r>
    </w:p>
    <w:p w:rsidR="00000000" w:rsidDel="00000000" w:rsidP="00000000" w:rsidRDefault="00000000" w:rsidRPr="00000000" w14:paraId="00000093">
      <w:pPr>
        <w:spacing w:after="0" w:before="0" w:lineRule="auto"/>
        <w:ind w:left="720" w:firstLine="0"/>
        <w:rPr/>
      </w:pPr>
      <w:r w:rsidDel="00000000" w:rsidR="00000000" w:rsidRPr="00000000">
        <w:rPr>
          <w:rtl w:val="0"/>
        </w:rPr>
        <w:t xml:space="preserve">en schenke ons al ’t goede</w:t>
      </w:r>
    </w:p>
    <w:p w:rsidR="00000000" w:rsidDel="00000000" w:rsidP="00000000" w:rsidRDefault="00000000" w:rsidRPr="00000000" w14:paraId="00000094">
      <w:pPr>
        <w:spacing w:after="0" w:before="0" w:lineRule="auto"/>
        <w:ind w:left="720" w:firstLine="0"/>
        <w:rPr/>
      </w:pPr>
      <w:r w:rsidDel="00000000" w:rsidR="00000000" w:rsidRPr="00000000">
        <w:rPr>
          <w:rtl w:val="0"/>
        </w:rPr>
        <w:t xml:space="preserve">nu en in eeuwigheid.</w:t>
      </w:r>
    </w:p>
    <w:p w:rsidR="00000000" w:rsidDel="00000000" w:rsidP="00000000" w:rsidRDefault="00000000" w:rsidRPr="00000000" w14:paraId="00000095">
      <w:pPr>
        <w:spacing w:after="0" w:before="200" w:lineRule="auto"/>
        <w:rPr/>
      </w:pPr>
      <w:r w:rsidDel="00000000" w:rsidR="00000000" w:rsidRPr="00000000">
        <w:rPr>
          <w:rtl w:val="0"/>
        </w:rPr>
      </w:r>
    </w:p>
    <w:p w:rsidR="00000000" w:rsidDel="00000000" w:rsidP="00000000" w:rsidRDefault="00000000" w:rsidRPr="00000000" w14:paraId="00000096">
      <w:pPr>
        <w:spacing w:after="0" w:before="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0" w:before="200" w:lineRule="auto"/>
        <w:rPr>
          <w:b w:val="1"/>
          <w:bCs w:val="1"/>
        </w:rPr>
      </w:pPr>
      <w:r w:rsidDel="00000000" w:rsidR="00000000" w:rsidRPr="00000000">
        <w:rPr>
          <w:b w:val="1"/>
          <w:bCs w:val="1"/>
          <w:rtl w:val="0"/>
        </w:rPr>
        <w:t xml:space="preserve">Gebeden</w:t>
      </w:r>
    </w:p>
    <w:p w:rsidR="00000000" w:rsidDel="00000000" w:rsidP="00000000" w:rsidRDefault="00000000" w:rsidRPr="00000000" w14:paraId="00000098">
      <w:pPr>
        <w:spacing w:after="0" w:lineRule="auto"/>
        <w:ind w:left="720" w:firstLine="0"/>
        <w:rPr/>
      </w:pPr>
      <w:r w:rsidDel="00000000" w:rsidR="00000000" w:rsidRPr="00000000">
        <w:rPr>
          <w:rtl w:val="0"/>
        </w:rPr>
        <w:t xml:space="preserve">Dankgebed </w:t>
      </w:r>
    </w:p>
    <w:p w:rsidR="00000000" w:rsidDel="00000000" w:rsidP="00000000" w:rsidRDefault="00000000" w:rsidRPr="00000000" w14:paraId="00000099">
      <w:pPr>
        <w:spacing w:after="0" w:lineRule="auto"/>
        <w:ind w:left="720" w:firstLine="0"/>
        <w:rPr/>
      </w:pPr>
      <w:r w:rsidDel="00000000" w:rsidR="00000000" w:rsidRPr="00000000">
        <w:rPr>
          <w:rtl w:val="0"/>
        </w:rPr>
        <w:t xml:space="preserve">voorbeden, </w:t>
      </w:r>
    </w:p>
    <w:p w:rsidR="00000000" w:rsidDel="00000000" w:rsidP="00000000" w:rsidRDefault="00000000" w:rsidRPr="00000000" w14:paraId="0000009A">
      <w:pPr>
        <w:spacing w:after="0" w:lineRule="auto"/>
        <w:ind w:left="720" w:firstLine="0"/>
        <w:rPr/>
      </w:pPr>
      <w:r w:rsidDel="00000000" w:rsidR="00000000" w:rsidRPr="00000000">
        <w:rPr>
          <w:rtl w:val="0"/>
        </w:rPr>
        <w:t xml:space="preserve">ONZE VADER</w:t>
      </w:r>
    </w:p>
    <w:p w:rsidR="00000000" w:rsidDel="00000000" w:rsidP="00000000" w:rsidRDefault="00000000" w:rsidRPr="00000000" w14:paraId="0000009B">
      <w:pPr>
        <w:spacing w:after="0" w:lineRule="auto"/>
        <w:ind w:left="720" w:right="-113" w:firstLine="72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09C">
      <w:pPr>
        <w:spacing w:after="0" w:lineRule="auto"/>
        <w:ind w:left="1440" w:right="-113"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09D">
      <w:pPr>
        <w:spacing w:after="0" w:lineRule="auto"/>
        <w:ind w:left="1440" w:right="-113"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09E">
      <w:pPr>
        <w:spacing w:after="0" w:lineRule="auto"/>
        <w:ind w:left="1440" w:right="-113"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09F">
      <w:pPr>
        <w:spacing w:after="0" w:lineRule="auto"/>
        <w:ind w:left="1440" w:right="-113"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0A0">
      <w:pPr>
        <w:spacing w:after="0" w:lineRule="auto"/>
        <w:ind w:left="1440" w:right="-113"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0A1">
      <w:pPr>
        <w:spacing w:after="0" w:lineRule="auto"/>
        <w:ind w:left="1440" w:right="-113" w:firstLine="0"/>
        <w:rPr>
          <w:b w:val="1"/>
          <w:bCs w:val="1"/>
        </w:rPr>
      </w:pPr>
      <w:r w:rsidDel="00000000" w:rsidR="00000000" w:rsidRPr="00000000">
        <w:rPr>
          <w:b w:val="1"/>
          <w:bCs w:val="1"/>
          <w:rtl w:val="0"/>
        </w:rPr>
        <w:t xml:space="preserve">en vergeef ons onze schulden, </w:t>
      </w:r>
    </w:p>
    <w:p w:rsidR="00000000" w:rsidDel="00000000" w:rsidP="00000000" w:rsidRDefault="00000000" w:rsidRPr="00000000" w14:paraId="000000A2">
      <w:pPr>
        <w:spacing w:after="0" w:lineRule="auto"/>
        <w:ind w:left="1440" w:right="-113"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0A3">
      <w:pPr>
        <w:spacing w:after="0" w:lineRule="auto"/>
        <w:ind w:left="1440" w:right="-113" w:firstLine="0"/>
        <w:rPr>
          <w:b w:val="1"/>
          <w:bCs w:val="1"/>
        </w:rPr>
      </w:pPr>
      <w:r w:rsidDel="00000000" w:rsidR="00000000" w:rsidRPr="00000000">
        <w:rPr>
          <w:b w:val="1"/>
          <w:bCs w:val="1"/>
          <w:rtl w:val="0"/>
        </w:rPr>
        <w:t xml:space="preserve">en leid ons niet in verzoeking, </w:t>
      </w:r>
    </w:p>
    <w:p w:rsidR="00000000" w:rsidDel="00000000" w:rsidP="00000000" w:rsidRDefault="00000000" w:rsidRPr="00000000" w14:paraId="000000A4">
      <w:pPr>
        <w:spacing w:after="0" w:lineRule="auto"/>
        <w:ind w:left="1440" w:right="-113" w:firstLine="0"/>
        <w:rPr>
          <w:b w:val="1"/>
          <w:bCs w:val="1"/>
        </w:rPr>
      </w:pPr>
      <w:r w:rsidDel="00000000" w:rsidR="00000000" w:rsidRPr="00000000">
        <w:rPr>
          <w:b w:val="1"/>
          <w:bCs w:val="1"/>
          <w:rtl w:val="0"/>
        </w:rPr>
        <w:t xml:space="preserve">maar verlos ons van de boze. </w:t>
      </w:r>
    </w:p>
    <w:p w:rsidR="00000000" w:rsidDel="00000000" w:rsidP="00000000" w:rsidRDefault="00000000" w:rsidRPr="00000000" w14:paraId="000000A5">
      <w:pPr>
        <w:spacing w:after="0" w:lineRule="auto"/>
        <w:ind w:left="1440" w:right="-113" w:firstLine="0"/>
        <w:rPr>
          <w:b w:val="1"/>
          <w:bCs w:val="1"/>
        </w:rPr>
      </w:pPr>
      <w:r w:rsidDel="00000000" w:rsidR="00000000" w:rsidRPr="00000000">
        <w:rPr>
          <w:b w:val="1"/>
          <w:bCs w:val="1"/>
          <w:rtl w:val="0"/>
        </w:rPr>
        <w:t xml:space="preserve">Want Uwer is het Koninkrijk en de kracht </w:t>
      </w:r>
    </w:p>
    <w:p w:rsidR="00000000" w:rsidDel="00000000" w:rsidP="00000000" w:rsidRDefault="00000000" w:rsidRPr="00000000" w14:paraId="000000A6">
      <w:pPr>
        <w:spacing w:after="200" w:lineRule="auto"/>
        <w:ind w:left="1440" w:right="-113" w:firstLine="0"/>
        <w:rPr>
          <w:b w:val="1"/>
          <w:bCs w:val="1"/>
        </w:rPr>
      </w:pPr>
      <w:r w:rsidDel="00000000" w:rsidR="00000000" w:rsidRPr="00000000">
        <w:rPr>
          <w:b w:val="1"/>
          <w:bCs w:val="1"/>
          <w:rtl w:val="0"/>
        </w:rPr>
        <w:t xml:space="preserve">en de heerlijkheid in der eeuwigheid. Amen.</w:t>
      </w:r>
    </w:p>
    <w:p w:rsidR="00000000" w:rsidDel="00000000" w:rsidP="00000000" w:rsidRDefault="00000000" w:rsidRPr="00000000" w14:paraId="000000A7">
      <w:pPr>
        <w:rPr>
          <w:b w:val="1"/>
          <w:bCs w:val="1"/>
        </w:rPr>
      </w:pPr>
      <w:r w:rsidDel="00000000" w:rsidR="00000000" w:rsidRPr="00000000">
        <w:rPr>
          <w:b w:val="1"/>
          <w:bCs w:val="1"/>
          <w:rtl w:val="0"/>
        </w:rPr>
        <w:t xml:space="preserve">Collecten</w:t>
      </w:r>
    </w:p>
    <w:p w:rsidR="00000000" w:rsidDel="00000000" w:rsidP="00000000" w:rsidRDefault="00000000" w:rsidRPr="00000000" w14:paraId="000000A8">
      <w:pPr>
        <w:spacing w:after="0" w:lineRule="auto"/>
        <w:rPr>
          <w:b w:val="1"/>
          <w:bCs w:val="1"/>
        </w:rPr>
      </w:pPr>
      <w:r w:rsidDel="00000000" w:rsidR="00000000" w:rsidRPr="00000000">
        <w:rPr>
          <w:b w:val="1"/>
          <w:bCs w:val="1"/>
          <w:rtl w:val="0"/>
        </w:rPr>
        <w:t xml:space="preserve">Slotlied gezang 418  (Frysk)</w:t>
      </w:r>
    </w:p>
    <w:p w:rsidR="00000000" w:rsidDel="00000000" w:rsidP="00000000" w:rsidRDefault="00000000" w:rsidRPr="00000000" w14:paraId="000000A9">
      <w:pPr>
        <w:spacing w:after="0" w:lineRule="auto"/>
        <w:rPr/>
      </w:pPr>
      <w:r w:rsidDel="00000000" w:rsidR="00000000" w:rsidRPr="00000000">
        <w:rPr>
          <w:rtl w:val="0"/>
        </w:rPr>
        <w:t xml:space="preserve">1</w:t>
        <w:tab/>
        <w:t xml:space="preserve">God, skink ús de moed</w:t>
      </w:r>
    </w:p>
    <w:p w:rsidR="00000000" w:rsidDel="00000000" w:rsidP="00000000" w:rsidRDefault="00000000" w:rsidRPr="00000000" w14:paraId="000000AA">
      <w:pPr>
        <w:spacing w:after="0" w:lineRule="auto"/>
        <w:ind w:left="720" w:firstLine="0"/>
        <w:rPr/>
      </w:pPr>
      <w:r w:rsidDel="00000000" w:rsidR="00000000" w:rsidRPr="00000000">
        <w:rPr>
          <w:rtl w:val="0"/>
        </w:rPr>
        <w:t xml:space="preserve">ticht by Jo te bliuwen,</w:t>
      </w:r>
    </w:p>
    <w:p w:rsidR="00000000" w:rsidDel="00000000" w:rsidP="00000000" w:rsidRDefault="00000000" w:rsidRPr="00000000" w14:paraId="000000AB">
      <w:pPr>
        <w:spacing w:after="0" w:lineRule="auto"/>
        <w:ind w:left="720" w:firstLine="0"/>
        <w:rPr/>
      </w:pPr>
      <w:r w:rsidDel="00000000" w:rsidR="00000000" w:rsidRPr="00000000">
        <w:rPr>
          <w:rtl w:val="0"/>
        </w:rPr>
        <w:t xml:space="preserve">dan sil neat ús hjoed</w:t>
      </w:r>
    </w:p>
    <w:p w:rsidR="00000000" w:rsidDel="00000000" w:rsidP="00000000" w:rsidRDefault="00000000" w:rsidRPr="00000000" w14:paraId="000000AC">
      <w:pPr>
        <w:spacing w:after="0" w:lineRule="auto"/>
        <w:ind w:left="720" w:firstLine="0"/>
        <w:rPr/>
      </w:pPr>
      <w:r w:rsidDel="00000000" w:rsidR="00000000" w:rsidRPr="00000000">
        <w:rPr>
          <w:rtl w:val="0"/>
        </w:rPr>
        <w:t xml:space="preserve">útinoarren driuwe.</w:t>
      </w:r>
    </w:p>
    <w:p w:rsidR="00000000" w:rsidDel="00000000" w:rsidP="00000000" w:rsidRDefault="00000000" w:rsidRPr="00000000" w14:paraId="000000AD">
      <w:pPr>
        <w:spacing w:after="0" w:lineRule="auto"/>
        <w:ind w:left="720" w:firstLine="0"/>
        <w:rPr/>
      </w:pPr>
      <w:r w:rsidDel="00000000" w:rsidR="00000000" w:rsidRPr="00000000">
        <w:rPr>
          <w:rtl w:val="0"/>
        </w:rPr>
        <w:t xml:space="preserve">Jo sill’ dei oan dei</w:t>
      </w:r>
    </w:p>
    <w:p w:rsidR="00000000" w:rsidDel="00000000" w:rsidP="00000000" w:rsidRDefault="00000000" w:rsidRPr="00000000" w14:paraId="000000AE">
      <w:pPr>
        <w:spacing w:after="0" w:lineRule="auto"/>
        <w:ind w:left="720" w:firstLine="0"/>
        <w:rPr/>
      </w:pPr>
      <w:r w:rsidDel="00000000" w:rsidR="00000000" w:rsidRPr="00000000">
        <w:rPr>
          <w:rtl w:val="0"/>
        </w:rPr>
        <w:t xml:space="preserve">oer ús gongen weitsje,</w:t>
      </w:r>
    </w:p>
    <w:p w:rsidR="00000000" w:rsidDel="00000000" w:rsidP="00000000" w:rsidRDefault="00000000" w:rsidRPr="00000000" w14:paraId="000000AF">
      <w:pPr>
        <w:spacing w:after="0" w:lineRule="auto"/>
        <w:ind w:left="720" w:firstLine="0"/>
        <w:rPr/>
      </w:pPr>
      <w:r w:rsidDel="00000000" w:rsidR="00000000" w:rsidRPr="00000000">
        <w:rPr>
          <w:rtl w:val="0"/>
        </w:rPr>
        <w:t xml:space="preserve">skriemen en ek laitsjen</w:t>
      </w:r>
    </w:p>
    <w:p w:rsidR="00000000" w:rsidDel="00000000" w:rsidP="00000000" w:rsidRDefault="00000000" w:rsidRPr="00000000" w14:paraId="000000B0">
      <w:pPr>
        <w:spacing w:after="0" w:lineRule="auto"/>
        <w:ind w:left="720" w:firstLine="0"/>
        <w:rPr/>
      </w:pPr>
      <w:r w:rsidDel="00000000" w:rsidR="00000000" w:rsidRPr="00000000">
        <w:rPr>
          <w:rtl w:val="0"/>
        </w:rPr>
        <w:t xml:space="preserve">draacht jo seine mei.</w:t>
      </w:r>
    </w:p>
    <w:p w:rsidR="00000000" w:rsidDel="00000000" w:rsidP="00000000" w:rsidRDefault="00000000" w:rsidRPr="00000000" w14:paraId="000000B1">
      <w:pPr>
        <w:spacing w:after="0" w:before="200" w:lineRule="auto"/>
        <w:rPr/>
      </w:pPr>
      <w:r w:rsidDel="00000000" w:rsidR="00000000" w:rsidRPr="00000000">
        <w:rPr>
          <w:rtl w:val="0"/>
        </w:rPr>
        <w:t xml:space="preserve">2</w:t>
        <w:tab/>
        <w:t xml:space="preserve">Wa’t dat priuwe mei</w:t>
      </w:r>
    </w:p>
    <w:p w:rsidR="00000000" w:rsidDel="00000000" w:rsidP="00000000" w:rsidRDefault="00000000" w:rsidRPr="00000000" w14:paraId="000000B2">
      <w:pPr>
        <w:spacing w:after="0" w:lineRule="auto"/>
        <w:ind w:left="720" w:firstLine="0"/>
        <w:rPr/>
      </w:pPr>
      <w:r w:rsidDel="00000000" w:rsidR="00000000" w:rsidRPr="00000000">
        <w:rPr>
          <w:rtl w:val="0"/>
        </w:rPr>
        <w:t xml:space="preserve">siket nije wegen,</w:t>
      </w:r>
    </w:p>
    <w:p w:rsidR="00000000" w:rsidDel="00000000" w:rsidP="00000000" w:rsidRDefault="00000000" w:rsidRPr="00000000" w14:paraId="000000B3">
      <w:pPr>
        <w:spacing w:after="0" w:lineRule="auto"/>
        <w:ind w:left="720" w:firstLine="0"/>
        <w:rPr/>
      </w:pPr>
      <w:r w:rsidDel="00000000" w:rsidR="00000000" w:rsidRPr="00000000">
        <w:rPr>
          <w:rtl w:val="0"/>
        </w:rPr>
        <w:t xml:space="preserve">seine bringt ús nei</w:t>
      </w:r>
    </w:p>
    <w:p w:rsidR="00000000" w:rsidDel="00000000" w:rsidP="00000000" w:rsidRDefault="00000000" w:rsidRPr="00000000" w14:paraId="000000B4">
      <w:pPr>
        <w:spacing w:after="0" w:lineRule="auto"/>
        <w:ind w:left="720" w:firstLine="0"/>
        <w:rPr/>
      </w:pPr>
      <w:r w:rsidDel="00000000" w:rsidR="00000000" w:rsidRPr="00000000">
        <w:rPr>
          <w:rtl w:val="0"/>
        </w:rPr>
        <w:t xml:space="preserve">dy’t om frede freegje.</w:t>
      </w:r>
    </w:p>
    <w:p w:rsidR="00000000" w:rsidDel="00000000" w:rsidP="00000000" w:rsidRDefault="00000000" w:rsidRPr="00000000" w14:paraId="000000B5">
      <w:pPr>
        <w:spacing w:after="0" w:lineRule="auto"/>
        <w:ind w:left="720" w:firstLine="0"/>
        <w:rPr/>
      </w:pPr>
      <w:r w:rsidDel="00000000" w:rsidR="00000000" w:rsidRPr="00000000">
        <w:rPr>
          <w:rtl w:val="0"/>
        </w:rPr>
        <w:t xml:space="preserve">Jo geskink wurdt mear</w:t>
      </w:r>
    </w:p>
    <w:p w:rsidR="00000000" w:rsidDel="00000000" w:rsidP="00000000" w:rsidRDefault="00000000" w:rsidRPr="00000000" w14:paraId="000000B6">
      <w:pPr>
        <w:spacing w:after="0" w:lineRule="auto"/>
        <w:ind w:left="720" w:firstLine="0"/>
        <w:rPr/>
      </w:pPr>
      <w:r w:rsidDel="00000000" w:rsidR="00000000" w:rsidRPr="00000000">
        <w:rPr>
          <w:rtl w:val="0"/>
        </w:rPr>
        <w:t xml:space="preserve">as wy harkje kinne</w:t>
      </w:r>
    </w:p>
    <w:p w:rsidR="00000000" w:rsidDel="00000000" w:rsidP="00000000" w:rsidRDefault="00000000" w:rsidRPr="00000000" w14:paraId="000000B7">
      <w:pPr>
        <w:spacing w:after="0" w:lineRule="auto"/>
        <w:ind w:left="720" w:firstLine="0"/>
        <w:rPr/>
      </w:pPr>
      <w:r w:rsidDel="00000000" w:rsidR="00000000" w:rsidRPr="00000000">
        <w:rPr>
          <w:rtl w:val="0"/>
        </w:rPr>
        <w:t xml:space="preserve">en meidielsum binne,</w:t>
      </w:r>
    </w:p>
    <w:p w:rsidR="00000000" w:rsidDel="00000000" w:rsidP="00000000" w:rsidRDefault="00000000" w:rsidRPr="00000000" w14:paraId="000000B8">
      <w:pPr>
        <w:spacing w:after="0" w:lineRule="auto"/>
        <w:ind w:left="720" w:firstLine="0"/>
        <w:rPr/>
      </w:pPr>
      <w:r w:rsidDel="00000000" w:rsidR="00000000" w:rsidRPr="00000000">
        <w:rPr>
          <w:rtl w:val="0"/>
        </w:rPr>
        <w:t xml:space="preserve">fruchtber yn de Hear.</w:t>
      </w:r>
    </w:p>
    <w:p w:rsidR="00000000" w:rsidDel="00000000" w:rsidP="00000000" w:rsidRDefault="00000000" w:rsidRPr="00000000" w14:paraId="000000B9">
      <w:pPr>
        <w:spacing w:after="0" w:before="200" w:lineRule="auto"/>
        <w:rPr/>
      </w:pPr>
      <w:r w:rsidDel="00000000" w:rsidR="00000000" w:rsidRPr="00000000">
        <w:rPr>
          <w:rtl w:val="0"/>
        </w:rPr>
        <w:t xml:space="preserve">3</w:t>
        <w:tab/>
        <w:t xml:space="preserve">Frede, mei de died,</w:t>
      </w:r>
    </w:p>
    <w:p w:rsidR="00000000" w:rsidDel="00000000" w:rsidP="00000000" w:rsidRDefault="00000000" w:rsidRPr="00000000" w14:paraId="000000BA">
      <w:pPr>
        <w:spacing w:after="0" w:lineRule="auto"/>
        <w:ind w:left="720" w:firstLine="0"/>
        <w:rPr/>
      </w:pPr>
      <w:r w:rsidDel="00000000" w:rsidR="00000000" w:rsidRPr="00000000">
        <w:rPr>
          <w:rtl w:val="0"/>
        </w:rPr>
        <w:t xml:space="preserve">jouw’ Jo ús yn hannen,</w:t>
      </w:r>
    </w:p>
    <w:p w:rsidR="00000000" w:rsidDel="00000000" w:rsidP="00000000" w:rsidRDefault="00000000" w:rsidRPr="00000000" w14:paraId="000000BB">
      <w:pPr>
        <w:spacing w:after="0" w:lineRule="auto"/>
        <w:ind w:left="720" w:firstLine="0"/>
        <w:rPr/>
      </w:pPr>
      <w:r w:rsidDel="00000000" w:rsidR="00000000" w:rsidRPr="00000000">
        <w:rPr>
          <w:rtl w:val="0"/>
        </w:rPr>
        <w:t xml:space="preserve">dat wy dy as sied</w:t>
      </w:r>
    </w:p>
    <w:p w:rsidR="00000000" w:rsidDel="00000000" w:rsidP="00000000" w:rsidRDefault="00000000" w:rsidRPr="00000000" w14:paraId="000000BC">
      <w:pPr>
        <w:spacing w:after="0" w:lineRule="auto"/>
        <w:ind w:left="720" w:firstLine="0"/>
        <w:rPr/>
      </w:pPr>
      <w:r w:rsidDel="00000000" w:rsidR="00000000" w:rsidRPr="00000000">
        <w:rPr>
          <w:rtl w:val="0"/>
        </w:rPr>
        <w:t xml:space="preserve">drage troch de lannen,</w:t>
      </w:r>
    </w:p>
    <w:p w:rsidR="00000000" w:rsidDel="00000000" w:rsidP="00000000" w:rsidRDefault="00000000" w:rsidRPr="00000000" w14:paraId="000000BD">
      <w:pPr>
        <w:spacing w:after="0" w:lineRule="auto"/>
        <w:ind w:left="720" w:firstLine="0"/>
        <w:rPr/>
      </w:pPr>
      <w:r w:rsidDel="00000000" w:rsidR="00000000" w:rsidRPr="00000000">
        <w:rPr>
          <w:rtl w:val="0"/>
        </w:rPr>
        <w:t xml:space="preserve">siedzjend dei oan dei,</w:t>
      </w:r>
    </w:p>
    <w:p w:rsidR="00000000" w:rsidDel="00000000" w:rsidP="00000000" w:rsidRDefault="00000000" w:rsidRPr="00000000" w14:paraId="000000BE">
      <w:pPr>
        <w:spacing w:after="0" w:lineRule="auto"/>
        <w:ind w:left="720" w:firstLine="0"/>
        <w:rPr/>
      </w:pPr>
      <w:r w:rsidDel="00000000" w:rsidR="00000000" w:rsidRPr="00000000">
        <w:rPr>
          <w:rtl w:val="0"/>
        </w:rPr>
        <w:t xml:space="preserve">siedzjend yn it brede,</w:t>
      </w:r>
    </w:p>
    <w:p w:rsidR="00000000" w:rsidDel="00000000" w:rsidP="00000000" w:rsidRDefault="00000000" w:rsidRPr="00000000" w14:paraId="000000BF">
      <w:pPr>
        <w:spacing w:after="0" w:lineRule="auto"/>
        <w:ind w:left="720" w:firstLine="0"/>
        <w:rPr/>
      </w:pPr>
      <w:r w:rsidDel="00000000" w:rsidR="00000000" w:rsidRPr="00000000">
        <w:rPr>
          <w:rtl w:val="0"/>
        </w:rPr>
        <w:t xml:space="preserve">oant ús hert yn frede</w:t>
      </w:r>
    </w:p>
    <w:p w:rsidR="00000000" w:rsidDel="00000000" w:rsidP="00000000" w:rsidRDefault="00000000" w:rsidRPr="00000000" w14:paraId="000000C0">
      <w:pPr>
        <w:spacing w:after="0" w:lineRule="auto"/>
        <w:ind w:left="720" w:firstLine="0"/>
        <w:rPr/>
      </w:pPr>
      <w:r w:rsidDel="00000000" w:rsidR="00000000" w:rsidRPr="00000000">
        <w:rPr>
          <w:rtl w:val="0"/>
        </w:rPr>
        <w:t xml:space="preserve">by Jo rêste mei.</w:t>
      </w:r>
    </w:p>
    <w:p w:rsidR="00000000" w:rsidDel="00000000" w:rsidP="00000000" w:rsidRDefault="00000000" w:rsidRPr="00000000" w14:paraId="000000C1">
      <w:pPr>
        <w:spacing w:after="0" w:before="200" w:lineRule="auto"/>
        <w:rPr>
          <w:b w:val="1"/>
          <w:bCs w:val="1"/>
        </w:rPr>
      </w:pPr>
      <w:r w:rsidDel="00000000" w:rsidR="00000000" w:rsidRPr="00000000">
        <w:rPr>
          <w:b w:val="1"/>
          <w:bCs w:val="1"/>
          <w:rtl w:val="0"/>
        </w:rPr>
        <w:t xml:space="preserve">Zegen</w:t>
      </w:r>
    </w:p>
    <w:p w:rsidR="00000000" w:rsidDel="00000000" w:rsidP="00000000" w:rsidRDefault="00000000" w:rsidRPr="00000000" w14:paraId="000000C2">
      <w:pPr>
        <w:ind w:left="720" w:firstLine="0"/>
        <w:rPr/>
      </w:pPr>
      <w:r w:rsidDel="00000000" w:rsidR="00000000" w:rsidRPr="00000000">
        <w:rPr>
          <w:b w:val="1"/>
          <w:bCs w:val="1"/>
          <w:rtl w:val="0"/>
        </w:rPr>
        <w:t xml:space="preserve"> </w:t>
      </w:r>
      <w:r w:rsidDel="00000000" w:rsidR="00000000" w:rsidRPr="00000000">
        <w:rPr>
          <w:rtl w:val="0"/>
        </w:rPr>
        <w:t xml:space="preserve">Ga nu heen in vrede met de zegen van onze God:</w:t>
      </w:r>
    </w:p>
    <w:p w:rsidR="00000000" w:rsidDel="00000000" w:rsidP="00000000" w:rsidRDefault="00000000" w:rsidRPr="00000000" w14:paraId="000000C3">
      <w:pPr>
        <w:spacing w:after="0" w:line="240" w:lineRule="auto"/>
        <w:ind w:left="1440" w:firstLine="0"/>
        <w:rPr/>
      </w:pPr>
      <w:r w:rsidDel="00000000" w:rsidR="00000000" w:rsidRPr="00000000">
        <w:rPr>
          <w:rtl w:val="0"/>
        </w:rPr>
      </w:r>
    </w:p>
    <w:p w:rsidR="00000000" w:rsidDel="00000000" w:rsidP="00000000" w:rsidRDefault="00000000" w:rsidRPr="00000000" w14:paraId="000000C4">
      <w:pPr>
        <w:spacing w:after="0" w:line="240" w:lineRule="auto"/>
        <w:ind w:left="1440" w:firstLine="0"/>
        <w:rPr/>
      </w:pPr>
      <w:r w:rsidDel="00000000" w:rsidR="00000000" w:rsidRPr="00000000">
        <w:rPr>
          <w:rtl w:val="0"/>
        </w:rPr>
        <w:t xml:space="preserve">De Here zegent U en behoedt U.</w:t>
      </w:r>
    </w:p>
    <w:p w:rsidR="00000000" w:rsidDel="00000000" w:rsidP="00000000" w:rsidRDefault="00000000" w:rsidRPr="00000000" w14:paraId="000000C5">
      <w:pPr>
        <w:spacing w:after="0" w:line="240" w:lineRule="auto"/>
        <w:ind w:left="144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C6">
      <w:pPr>
        <w:spacing w:after="0" w:line="240" w:lineRule="auto"/>
        <w:ind w:left="144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C7">
      <w:pPr>
        <w:ind w:left="0" w:firstLine="0"/>
        <w:rPr>
          <w:sz w:val="28"/>
          <w:szCs w:val="28"/>
        </w:rPr>
      </w:pPr>
      <w:r w:rsidDel="00000000" w:rsidR="00000000" w:rsidRPr="00000000">
        <w:rPr>
          <w:b w:val="1"/>
          <w:bCs w:val="1"/>
          <w:rtl w:val="0"/>
        </w:rPr>
        <w:t xml:space="preserve">Gezongen Amen</w:t>
      </w:r>
      <w:r w:rsidDel="00000000" w:rsidR="00000000" w:rsidRPr="00000000">
        <w:rPr>
          <w:rtl w:val="0"/>
        </w:rPr>
      </w:r>
    </w:p>
    <w:sectPr>
      <w:footerReference r:id="rId7"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