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knop1w9ezh8e" w:id="0"/>
      <w:bookmarkEnd w:id="0"/>
      <w:r w:rsidDel="00000000" w:rsidR="00000000" w:rsidRPr="00000000">
        <w:rPr>
          <w:rtl w:val="0"/>
        </w:rPr>
        <w:t xml:space="preserve">Orde van dienst zondag 7 september 2025 Gertrudiskerk Achlum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Lied voor de dienst: gezang 904</w:t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tl w:val="0"/>
        </w:rPr>
        <w:t xml:space="preserve">1</w:t>
        <w:tab/>
        <w:t xml:space="preserve">Betrou mar stil dyn wegen,</w:t>
      </w:r>
    </w:p>
    <w:p w:rsidR="00000000" w:rsidDel="00000000" w:rsidP="00000000" w:rsidRDefault="00000000" w:rsidRPr="00000000" w14:paraId="00000005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betrou dyn stil fertriet</w:t>
      </w:r>
    </w:p>
    <w:p w:rsidR="00000000" w:rsidDel="00000000" w:rsidP="00000000" w:rsidRDefault="00000000" w:rsidRPr="00000000" w14:paraId="00000006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oan Him dy’t fan omhegen</w:t>
      </w:r>
    </w:p>
    <w:p w:rsidR="00000000" w:rsidDel="00000000" w:rsidP="00000000" w:rsidRDefault="00000000" w:rsidRPr="00000000" w14:paraId="00000007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oer ierde_en himel giet.</w:t>
      </w:r>
    </w:p>
    <w:p w:rsidR="00000000" w:rsidDel="00000000" w:rsidP="00000000" w:rsidRDefault="00000000" w:rsidRPr="00000000" w14:paraId="00000008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Dy’t wolken, loft en winen</w:t>
      </w:r>
    </w:p>
    <w:p w:rsidR="00000000" w:rsidDel="00000000" w:rsidP="00000000" w:rsidRDefault="00000000" w:rsidRPr="00000000" w14:paraId="00000009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yn goede banen stjoert</w:t>
      </w:r>
    </w:p>
    <w:p w:rsidR="00000000" w:rsidDel="00000000" w:rsidP="00000000" w:rsidRDefault="00000000" w:rsidRPr="00000000" w14:paraId="0000000A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sil ek wol wegen fine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  <w:t xml:space="preserve">en paden foar dyn foet.</w:t>
      </w:r>
    </w:p>
    <w:p w:rsidR="00000000" w:rsidDel="00000000" w:rsidP="00000000" w:rsidRDefault="00000000" w:rsidRPr="00000000" w14:paraId="0000000C">
      <w:pPr>
        <w:spacing w:after="0" w:lineRule="auto"/>
        <w:rPr/>
      </w:pPr>
      <w:r w:rsidDel="00000000" w:rsidR="00000000" w:rsidRPr="00000000">
        <w:rPr>
          <w:rtl w:val="0"/>
        </w:rPr>
        <w:t xml:space="preserve">4</w:t>
        <w:tab/>
        <w:t xml:space="preserve">Soms is ’t dy bang te moede:</w:t>
      </w:r>
    </w:p>
    <w:p w:rsidR="00000000" w:rsidDel="00000000" w:rsidP="00000000" w:rsidRDefault="00000000" w:rsidRPr="00000000" w14:paraId="0000000D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wurdt dizze nacht wer dei?</w:t>
      </w:r>
    </w:p>
    <w:p w:rsidR="00000000" w:rsidDel="00000000" w:rsidP="00000000" w:rsidRDefault="00000000" w:rsidRPr="00000000" w14:paraId="0000000E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Is God dan net myn hoeder,</w:t>
      </w:r>
    </w:p>
    <w:p w:rsidR="00000000" w:rsidDel="00000000" w:rsidP="00000000" w:rsidRDefault="00000000" w:rsidRPr="00000000" w14:paraId="0000000F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komt Hy syn wurd net nei?</w:t>
      </w:r>
    </w:p>
    <w:p w:rsidR="00000000" w:rsidDel="00000000" w:rsidP="00000000" w:rsidRDefault="00000000" w:rsidRPr="00000000" w14:paraId="00000010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Soms slacht by al dyn roppen</w:t>
      </w:r>
    </w:p>
    <w:p w:rsidR="00000000" w:rsidDel="00000000" w:rsidP="00000000" w:rsidRDefault="00000000" w:rsidRPr="00000000" w14:paraId="00000011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de eangst dy om it hert,</w:t>
      </w:r>
    </w:p>
    <w:p w:rsidR="00000000" w:rsidDel="00000000" w:rsidP="00000000" w:rsidRDefault="00000000" w:rsidRPr="00000000" w14:paraId="00000012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de freze dat dêr boppe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  <w:t xml:space="preserve">net Ien is dy’t dy heart.</w:t>
      </w:r>
    </w:p>
    <w:p w:rsidR="00000000" w:rsidDel="00000000" w:rsidP="00000000" w:rsidRDefault="00000000" w:rsidRPr="00000000" w14:paraId="00000014">
      <w:pPr>
        <w:spacing w:after="0" w:lineRule="auto"/>
        <w:rPr/>
      </w:pPr>
      <w:r w:rsidDel="00000000" w:rsidR="00000000" w:rsidRPr="00000000">
        <w:rPr>
          <w:rtl w:val="0"/>
        </w:rPr>
        <w:t xml:space="preserve">5</w:t>
        <w:tab/>
        <w:t xml:space="preserve">Betrou op God, de Heare,</w:t>
      </w:r>
    </w:p>
    <w:p w:rsidR="00000000" w:rsidDel="00000000" w:rsidP="00000000" w:rsidRDefault="00000000" w:rsidRPr="00000000" w14:paraId="00000015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dan wurdt dyn nacht wer ljocht.</w:t>
      </w:r>
    </w:p>
    <w:p w:rsidR="00000000" w:rsidDel="00000000" w:rsidP="00000000" w:rsidRDefault="00000000" w:rsidRPr="00000000" w14:paraId="00000016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Hy sil it tsjuster keare,</w:t>
      </w:r>
    </w:p>
    <w:p w:rsidR="00000000" w:rsidDel="00000000" w:rsidP="00000000" w:rsidRDefault="00000000" w:rsidRPr="00000000" w14:paraId="00000017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al hiest it net mear tocht.</w:t>
      </w:r>
    </w:p>
    <w:p w:rsidR="00000000" w:rsidDel="00000000" w:rsidP="00000000" w:rsidRDefault="00000000" w:rsidRPr="00000000" w14:paraId="00000018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Syn hân sil dy befrije</w:t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ek fan de swierste lêst,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hâld dan yn leed en lijen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  <w:t xml:space="preserve">oan wat Hy tasei fêst.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Welkom en mededelingen (ouderling)</w:t>
      </w:r>
    </w:p>
    <w:p w:rsidR="00000000" w:rsidDel="00000000" w:rsidP="00000000" w:rsidRDefault="00000000" w:rsidRPr="00000000" w14:paraId="0000001D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Aanvangslied:  gezang 283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1</w:t>
        <w:tab/>
        <w:t xml:space="preserve">In de veelheid van geluiden</w:t>
      </w:r>
    </w:p>
    <w:p w:rsidR="00000000" w:rsidDel="00000000" w:rsidP="00000000" w:rsidRDefault="00000000" w:rsidRPr="00000000" w14:paraId="00000021">
      <w:pPr>
        <w:spacing w:after="0" w:before="0" w:lineRule="auto"/>
        <w:ind w:left="720" w:firstLine="0"/>
        <w:rPr/>
      </w:pPr>
      <w:r w:rsidDel="00000000" w:rsidR="00000000" w:rsidRPr="00000000">
        <w:rPr>
          <w:rtl w:val="0"/>
        </w:rPr>
        <w:t xml:space="preserve">in het stormen van de tijd,</w:t>
      </w:r>
    </w:p>
    <w:p w:rsidR="00000000" w:rsidDel="00000000" w:rsidP="00000000" w:rsidRDefault="00000000" w:rsidRPr="00000000" w14:paraId="00000022">
      <w:pPr>
        <w:spacing w:after="0" w:before="0" w:lineRule="auto"/>
        <w:ind w:left="720" w:firstLine="0"/>
        <w:rPr/>
      </w:pPr>
      <w:r w:rsidDel="00000000" w:rsidR="00000000" w:rsidRPr="00000000">
        <w:rPr>
          <w:rtl w:val="0"/>
        </w:rPr>
        <w:t xml:space="preserve">zoeken wij het zachte suizen</w:t>
      </w:r>
    </w:p>
    <w:p w:rsidR="00000000" w:rsidDel="00000000" w:rsidP="00000000" w:rsidRDefault="00000000" w:rsidRPr="00000000" w14:paraId="00000023">
      <w:pPr>
        <w:spacing w:before="0" w:lineRule="auto"/>
        <w:ind w:left="720" w:firstLine="0"/>
        <w:rPr/>
      </w:pPr>
      <w:r w:rsidDel="00000000" w:rsidR="00000000" w:rsidRPr="00000000">
        <w:rPr>
          <w:rtl w:val="0"/>
        </w:rPr>
        <w:t xml:space="preserve">van het woord, dat ons verblijdt.</w:t>
      </w:r>
    </w:p>
    <w:p w:rsidR="00000000" w:rsidDel="00000000" w:rsidP="00000000" w:rsidRDefault="00000000" w:rsidRPr="00000000" w14:paraId="00000024">
      <w:pPr>
        <w:spacing w:after="0" w:before="200" w:lineRule="auto"/>
        <w:rPr/>
      </w:pPr>
      <w:r w:rsidDel="00000000" w:rsidR="00000000" w:rsidRPr="00000000">
        <w:rPr>
          <w:rtl w:val="0"/>
        </w:rPr>
        <w:t xml:space="preserve">2</w:t>
        <w:tab/>
        <w:t xml:space="preserve">En van overal gekomen,</w:t>
      </w:r>
    </w:p>
    <w:p w:rsidR="00000000" w:rsidDel="00000000" w:rsidP="00000000" w:rsidRDefault="00000000" w:rsidRPr="00000000" w14:paraId="00000025">
      <w:pPr>
        <w:spacing w:after="0" w:before="0" w:lineRule="auto"/>
        <w:ind w:left="720" w:firstLine="0"/>
        <w:rPr/>
      </w:pPr>
      <w:r w:rsidDel="00000000" w:rsidR="00000000" w:rsidRPr="00000000">
        <w:rPr>
          <w:rtl w:val="0"/>
        </w:rPr>
        <w:t xml:space="preserve">drinkend uit de ene bron,</w:t>
      </w:r>
    </w:p>
    <w:p w:rsidR="00000000" w:rsidDel="00000000" w:rsidP="00000000" w:rsidRDefault="00000000" w:rsidRPr="00000000" w14:paraId="00000026">
      <w:pPr>
        <w:spacing w:after="0" w:before="0" w:lineRule="auto"/>
        <w:ind w:left="720" w:firstLine="0"/>
        <w:rPr/>
      </w:pPr>
      <w:r w:rsidDel="00000000" w:rsidR="00000000" w:rsidRPr="00000000">
        <w:rPr>
          <w:rtl w:val="0"/>
        </w:rPr>
        <w:t xml:space="preserve">bidden wij om nieuwe dromen,</w:t>
      </w:r>
    </w:p>
    <w:p w:rsidR="00000000" w:rsidDel="00000000" w:rsidP="00000000" w:rsidRDefault="00000000" w:rsidRPr="00000000" w14:paraId="00000027">
      <w:pPr>
        <w:spacing w:after="0" w:before="0" w:lineRule="auto"/>
        <w:ind w:left="720" w:firstLine="0"/>
        <w:rPr/>
      </w:pPr>
      <w:r w:rsidDel="00000000" w:rsidR="00000000" w:rsidRPr="00000000">
        <w:rPr>
          <w:rtl w:val="0"/>
        </w:rPr>
        <w:t xml:space="preserve">richten wij ons naar de zon.</w:t>
      </w:r>
    </w:p>
    <w:p w:rsidR="00000000" w:rsidDel="00000000" w:rsidP="00000000" w:rsidRDefault="00000000" w:rsidRPr="00000000" w14:paraId="00000028">
      <w:pPr>
        <w:spacing w:after="0" w:before="200" w:lineRule="auto"/>
        <w:rPr/>
      </w:pPr>
      <w:r w:rsidDel="00000000" w:rsidR="00000000" w:rsidRPr="00000000">
        <w:rPr>
          <w:rtl w:val="0"/>
        </w:rPr>
        <w:t xml:space="preserve">3</w:t>
        <w:tab/>
        <w:t xml:space="preserve">Want wij mensen op de aarde</w:t>
      </w:r>
    </w:p>
    <w:p w:rsidR="00000000" w:rsidDel="00000000" w:rsidP="00000000" w:rsidRDefault="00000000" w:rsidRPr="00000000" w14:paraId="00000029">
      <w:pPr>
        <w:spacing w:after="0" w:before="0" w:lineRule="auto"/>
        <w:ind w:left="720" w:firstLine="0"/>
        <w:rPr/>
      </w:pPr>
      <w:r w:rsidDel="00000000" w:rsidR="00000000" w:rsidRPr="00000000">
        <w:rPr>
          <w:rtl w:val="0"/>
        </w:rPr>
        <w:t xml:space="preserve">raken van het duister moe.</w:t>
      </w:r>
    </w:p>
    <w:p w:rsidR="00000000" w:rsidDel="00000000" w:rsidP="00000000" w:rsidRDefault="00000000" w:rsidRPr="00000000" w14:paraId="0000002A">
      <w:pPr>
        <w:spacing w:after="0" w:before="0" w:lineRule="auto"/>
        <w:ind w:left="720" w:firstLine="0"/>
        <w:rPr/>
      </w:pPr>
      <w:r w:rsidDel="00000000" w:rsidR="00000000" w:rsidRPr="00000000">
        <w:rPr>
          <w:rtl w:val="0"/>
        </w:rPr>
        <w:t xml:space="preserve">Als uw hart ons niet bewaarde</w:t>
      </w:r>
    </w:p>
    <w:p w:rsidR="00000000" w:rsidDel="00000000" w:rsidP="00000000" w:rsidRDefault="00000000" w:rsidRPr="00000000" w14:paraId="0000002B">
      <w:pPr>
        <w:spacing w:before="0" w:lineRule="auto"/>
        <w:ind w:left="720" w:firstLine="0"/>
        <w:rPr/>
      </w:pPr>
      <w:r w:rsidDel="00000000" w:rsidR="00000000" w:rsidRPr="00000000">
        <w:rPr>
          <w:rtl w:val="0"/>
        </w:rPr>
        <w:t xml:space="preserve">sliepen wij ten dode toe.</w:t>
      </w:r>
    </w:p>
    <w:p w:rsidR="00000000" w:rsidDel="00000000" w:rsidP="00000000" w:rsidRDefault="00000000" w:rsidRPr="00000000" w14:paraId="0000002C">
      <w:pPr>
        <w:spacing w:after="0" w:before="200" w:lineRule="auto"/>
        <w:rPr/>
      </w:pPr>
      <w:r w:rsidDel="00000000" w:rsidR="00000000" w:rsidRPr="00000000">
        <w:rPr>
          <w:rtl w:val="0"/>
        </w:rPr>
        <w:t xml:space="preserve">4</w:t>
        <w:tab/>
        <w:t xml:space="preserve">Laat uw dauw van vrede dalen</w:t>
      </w:r>
    </w:p>
    <w:p w:rsidR="00000000" w:rsidDel="00000000" w:rsidP="00000000" w:rsidRDefault="00000000" w:rsidRPr="00000000" w14:paraId="0000002D">
      <w:pPr>
        <w:spacing w:after="0" w:before="0" w:lineRule="auto"/>
        <w:ind w:left="720" w:firstLine="0"/>
        <w:rPr/>
      </w:pPr>
      <w:r w:rsidDel="00000000" w:rsidR="00000000" w:rsidRPr="00000000">
        <w:rPr>
          <w:rtl w:val="0"/>
        </w:rPr>
        <w:t xml:space="preserve">in de voren van de tijd.</w:t>
      </w:r>
    </w:p>
    <w:p w:rsidR="00000000" w:rsidDel="00000000" w:rsidP="00000000" w:rsidRDefault="00000000" w:rsidRPr="00000000" w14:paraId="0000002E">
      <w:pPr>
        <w:spacing w:after="0" w:before="0" w:lineRule="auto"/>
        <w:ind w:left="720" w:firstLine="0"/>
        <w:rPr/>
      </w:pPr>
      <w:r w:rsidDel="00000000" w:rsidR="00000000" w:rsidRPr="00000000">
        <w:rPr>
          <w:rtl w:val="0"/>
        </w:rPr>
        <w:t xml:space="preserve">Vat ons samen in de stralen</w:t>
      </w:r>
    </w:p>
    <w:p w:rsidR="00000000" w:rsidDel="00000000" w:rsidP="00000000" w:rsidRDefault="00000000" w:rsidRPr="00000000" w14:paraId="0000002F">
      <w:pPr>
        <w:spacing w:before="0" w:lineRule="auto"/>
        <w:ind w:left="720" w:firstLine="0"/>
        <w:rPr/>
      </w:pPr>
      <w:r w:rsidDel="00000000" w:rsidR="00000000" w:rsidRPr="00000000">
        <w:rPr>
          <w:rtl w:val="0"/>
        </w:rPr>
        <w:t xml:space="preserve">van uw goedertierenheid.</w:t>
      </w:r>
    </w:p>
    <w:p w:rsidR="00000000" w:rsidDel="00000000" w:rsidP="00000000" w:rsidRDefault="00000000" w:rsidRPr="00000000" w14:paraId="00000030">
      <w:pPr>
        <w:spacing w:before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Stil gebed</w:t>
      </w:r>
    </w:p>
    <w:p w:rsidR="00000000" w:rsidDel="00000000" w:rsidP="00000000" w:rsidRDefault="00000000" w:rsidRPr="00000000" w14:paraId="00000031">
      <w:pPr>
        <w:keepNext w:val="1"/>
        <w:keepLines w:val="1"/>
        <w:widowControl w:val="0"/>
        <w:spacing w:after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Bemoediging</w:t>
      </w:r>
    </w:p>
    <w:p w:rsidR="00000000" w:rsidDel="00000000" w:rsidP="00000000" w:rsidRDefault="00000000" w:rsidRPr="00000000" w14:paraId="00000032">
      <w:pPr>
        <w:keepNext w:val="1"/>
        <w:keepLines w:val="1"/>
        <w:widowControl w:val="0"/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Onze hulp is in de naam van de Heer</w:t>
      </w:r>
    </w:p>
    <w:p w:rsidR="00000000" w:rsidDel="00000000" w:rsidP="00000000" w:rsidRDefault="00000000" w:rsidRPr="00000000" w14:paraId="00000033">
      <w:pPr>
        <w:keepNext w:val="1"/>
        <w:keepLines w:val="1"/>
        <w:widowControl w:val="0"/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die hemel en aarde gemaakt heeft</w:t>
      </w:r>
    </w:p>
    <w:p w:rsidR="00000000" w:rsidDel="00000000" w:rsidP="00000000" w:rsidRDefault="00000000" w:rsidRPr="00000000" w14:paraId="00000034">
      <w:pPr>
        <w:keepNext w:val="1"/>
        <w:keepLines w:val="1"/>
        <w:widowControl w:val="0"/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die trouw houdt tot in eeuwigheid</w:t>
      </w:r>
    </w:p>
    <w:p w:rsidR="00000000" w:rsidDel="00000000" w:rsidP="00000000" w:rsidRDefault="00000000" w:rsidRPr="00000000" w14:paraId="00000035">
      <w:pPr>
        <w:keepLines w:val="1"/>
        <w:widowControl w:val="0"/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en niet laat varen het werk van Zijn handen</w:t>
      </w:r>
    </w:p>
    <w:p w:rsidR="00000000" w:rsidDel="00000000" w:rsidP="00000000" w:rsidRDefault="00000000" w:rsidRPr="00000000" w14:paraId="00000036">
      <w:pPr>
        <w:widowControl w:val="0"/>
        <w:spacing w:after="0" w:line="360" w:lineRule="auto"/>
        <w:rPr/>
      </w:pPr>
      <w:r w:rsidDel="00000000" w:rsidR="00000000" w:rsidRPr="00000000">
        <w:rPr>
          <w:b w:val="1"/>
          <w:rtl w:val="0"/>
        </w:rPr>
        <w:t xml:space="preserve">Groet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Genade barmhartigheid en vrede</w:t>
      </w:r>
    </w:p>
    <w:p w:rsidR="00000000" w:rsidDel="00000000" w:rsidP="00000000" w:rsidRDefault="00000000" w:rsidRPr="00000000" w14:paraId="00000038">
      <w:pPr>
        <w:widowControl w:val="0"/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zij u van God, de Vader</w:t>
      </w:r>
    </w:p>
    <w:p w:rsidR="00000000" w:rsidDel="00000000" w:rsidP="00000000" w:rsidRDefault="00000000" w:rsidRPr="00000000" w14:paraId="00000039">
      <w:pPr>
        <w:widowControl w:val="0"/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en van Christus Jezus, onze Heer</w:t>
      </w:r>
    </w:p>
    <w:p w:rsidR="00000000" w:rsidDel="00000000" w:rsidP="00000000" w:rsidRDefault="00000000" w:rsidRPr="00000000" w14:paraId="0000003A">
      <w:pPr>
        <w:widowControl w:val="0"/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Amen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Gebed</w:t>
      </w:r>
    </w:p>
    <w:p w:rsidR="00000000" w:rsidDel="00000000" w:rsidP="00000000" w:rsidRDefault="00000000" w:rsidRPr="00000000" w14:paraId="0000003D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Kyrie</w:t>
      </w:r>
    </w:p>
    <w:p w:rsidR="00000000" w:rsidDel="00000000" w:rsidP="00000000" w:rsidRDefault="00000000" w:rsidRPr="00000000" w14:paraId="0000003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Laten we God aanroepen vanuit de nood van de wereld. We zingen Kyrië eleison</w:t>
      </w:r>
    </w:p>
    <w:p w:rsidR="00000000" w:rsidDel="00000000" w:rsidP="00000000" w:rsidRDefault="00000000" w:rsidRPr="00000000" w14:paraId="0000003F">
      <w:pPr>
        <w:spacing w:after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760000" cy="37973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79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Gloria</w:t>
      </w:r>
    </w:p>
    <w:p w:rsidR="00000000" w:rsidDel="00000000" w:rsidP="00000000" w:rsidRDefault="00000000" w:rsidRPr="00000000" w14:paraId="00000041">
      <w:pPr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Laten we God prijzen want zijn barmhartigheid kent geen einde:</w:t>
      </w:r>
    </w:p>
    <w:p w:rsidR="00000000" w:rsidDel="00000000" w:rsidP="00000000" w:rsidRDefault="00000000" w:rsidRPr="00000000" w14:paraId="00000042">
      <w:pPr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Gloria in excelsis Deo</w:t>
      </w:r>
    </w:p>
    <w:p w:rsidR="00000000" w:rsidDel="00000000" w:rsidP="00000000" w:rsidRDefault="00000000" w:rsidRPr="00000000" w14:paraId="00000043">
      <w:pPr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We zingen Geroepen om te zingen 47: Gloria in excelsis Deo</w:t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b w:val="1"/>
          <w:rtl w:val="0"/>
        </w:rPr>
        <w:t xml:space="preserve">Gebed om de Heilige Geest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Schrif</w:t>
      </w:r>
      <w:ins w:author="Anonymous" w:id="0" w:date="2025-09-04T07:45:41Z">
        <w:r w:rsidDel="00000000" w:rsidR="00000000" w:rsidRPr="00000000">
          <w:rPr>
            <w:rtl w:val="0"/>
          </w:rPr>
          <w:t xml:space="preserve">t</w:t>
        </w:r>
      </w:ins>
      <w:r w:rsidDel="00000000" w:rsidR="00000000" w:rsidRPr="00000000">
        <w:rPr>
          <w:rtl w:val="0"/>
        </w:rPr>
        <w:t xml:space="preserve">lezing </w:t>
      </w:r>
      <w:r w:rsidDel="00000000" w:rsidR="00000000" w:rsidRPr="00000000">
        <w:rPr>
          <w:b w:val="1"/>
          <w:rtl w:val="0"/>
        </w:rPr>
        <w:t xml:space="preserve">Psalm 42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1 Voor de  koorleider.  Een  kunstig lied van  de Korachieten.275</w:t>
      </w:r>
    </w:p>
    <w:p w:rsidR="00000000" w:rsidDel="00000000" w:rsidP="00000000" w:rsidRDefault="00000000" w:rsidRPr="00000000" w14:paraId="00000049">
      <w:pPr>
        <w:spacing w:after="0" w:lineRule="auto"/>
        <w:rPr/>
      </w:pPr>
      <w:r w:rsidDel="00000000" w:rsidR="00000000" w:rsidRPr="00000000">
        <w:rPr>
          <w:rtl w:val="0"/>
        </w:rPr>
        <w:t xml:space="preserve">2 Zoals een hinde smacht</w:t>
      </w:r>
    </w:p>
    <w:p w:rsidR="00000000" w:rsidDel="00000000" w:rsidP="00000000" w:rsidRDefault="00000000" w:rsidRPr="00000000" w14:paraId="0000004A">
      <w:pPr>
        <w:spacing w:after="0" w:lineRule="auto"/>
        <w:rPr/>
      </w:pPr>
      <w:r w:rsidDel="00000000" w:rsidR="00000000" w:rsidRPr="00000000">
        <w:rPr>
          <w:rtl w:val="0"/>
        </w:rPr>
        <w:t xml:space="preserve">naar stromend water,</w:t>
      </w:r>
    </w:p>
    <w:p w:rsidR="00000000" w:rsidDel="00000000" w:rsidP="00000000" w:rsidRDefault="00000000" w:rsidRPr="00000000" w14:paraId="0000004B">
      <w:pPr>
        <w:spacing w:after="0" w:lineRule="auto"/>
        <w:rPr/>
      </w:pPr>
      <w:r w:rsidDel="00000000" w:rsidR="00000000" w:rsidRPr="00000000">
        <w:rPr>
          <w:rtl w:val="0"/>
        </w:rPr>
        <w:t xml:space="preserve">zo smacht  mijn  ziel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naar U, o God.</w:t>
      </w:r>
    </w:p>
    <w:p w:rsidR="00000000" w:rsidDel="00000000" w:rsidP="00000000" w:rsidRDefault="00000000" w:rsidRPr="00000000" w14:paraId="0000004D">
      <w:pPr>
        <w:spacing w:after="0" w:lineRule="auto"/>
        <w:rPr/>
      </w:pPr>
      <w:r w:rsidDel="00000000" w:rsidR="00000000" w:rsidRPr="00000000">
        <w:rPr>
          <w:rtl w:val="0"/>
        </w:rPr>
        <w:t xml:space="preserve">3 Mijn  ziel dorst naar  God,</w:t>
      </w:r>
    </w:p>
    <w:p w:rsidR="00000000" w:rsidDel="00000000" w:rsidP="00000000" w:rsidRDefault="00000000" w:rsidRPr="00000000" w14:paraId="0000004E">
      <w:pPr>
        <w:spacing w:after="0" w:lineRule="auto"/>
        <w:rPr/>
      </w:pPr>
      <w:r w:rsidDel="00000000" w:rsidR="00000000" w:rsidRPr="00000000">
        <w:rPr>
          <w:rtl w:val="0"/>
        </w:rPr>
        <w:t xml:space="preserve">naar  de levende  God,</w:t>
      </w:r>
    </w:p>
    <w:p w:rsidR="00000000" w:rsidDel="00000000" w:rsidP="00000000" w:rsidRDefault="00000000" w:rsidRPr="00000000" w14:paraId="0000004F">
      <w:pPr>
        <w:spacing w:after="0" w:lineRule="auto"/>
        <w:rPr/>
      </w:pPr>
      <w:r w:rsidDel="00000000" w:rsidR="00000000" w:rsidRPr="00000000">
        <w:rPr>
          <w:rtl w:val="0"/>
        </w:rPr>
        <w:t xml:space="preserve">wanneer  mag ik nader komen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en voor God verschijnen?</w:t>
      </w:r>
    </w:p>
    <w:p w:rsidR="00000000" w:rsidDel="00000000" w:rsidP="00000000" w:rsidRDefault="00000000" w:rsidRPr="00000000" w14:paraId="00000051">
      <w:pPr>
        <w:spacing w:after="0" w:lineRule="auto"/>
        <w:rPr/>
      </w:pPr>
      <w:r w:rsidDel="00000000" w:rsidR="00000000" w:rsidRPr="00000000">
        <w:rPr>
          <w:rtl w:val="0"/>
        </w:rPr>
        <w:t xml:space="preserve">4 Tranen zijn  mijn  brood,</w:t>
      </w:r>
    </w:p>
    <w:p w:rsidR="00000000" w:rsidDel="00000000" w:rsidP="00000000" w:rsidRDefault="00000000" w:rsidRPr="00000000" w14:paraId="00000052">
      <w:pPr>
        <w:spacing w:after="0" w:lineRule="auto"/>
        <w:rPr/>
      </w:pPr>
      <w:r w:rsidDel="00000000" w:rsidR="00000000" w:rsidRPr="00000000">
        <w:rPr>
          <w:rtl w:val="0"/>
        </w:rPr>
        <w:t xml:space="preserve">bij  dag en bij  nacht,</w:t>
      </w:r>
    </w:p>
    <w:p w:rsidR="00000000" w:rsidDel="00000000" w:rsidP="00000000" w:rsidRDefault="00000000" w:rsidRPr="00000000" w14:paraId="00000053">
      <w:pPr>
        <w:spacing w:after="0" w:lineRule="auto"/>
        <w:rPr/>
      </w:pPr>
      <w:r w:rsidDel="00000000" w:rsidR="00000000" w:rsidRPr="00000000">
        <w:rPr>
          <w:rtl w:val="0"/>
        </w:rPr>
        <w:t xml:space="preserve">want heel de dag hoor  ik zeggen: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‘Waar  is  dan je God?’</w:t>
      </w:r>
    </w:p>
    <w:p w:rsidR="00000000" w:rsidDel="00000000" w:rsidP="00000000" w:rsidRDefault="00000000" w:rsidRPr="00000000" w14:paraId="00000055">
      <w:pPr>
        <w:spacing w:after="0" w:lineRule="auto"/>
        <w:rPr/>
      </w:pPr>
      <w:r w:rsidDel="00000000" w:rsidR="00000000" w:rsidRPr="00000000">
        <w:rPr>
          <w:rtl w:val="0"/>
        </w:rPr>
        <w:t xml:space="preserve">5 Weemoed vervult mijn ziel</w:t>
      </w:r>
    </w:p>
    <w:p w:rsidR="00000000" w:rsidDel="00000000" w:rsidP="00000000" w:rsidRDefault="00000000" w:rsidRPr="00000000" w14:paraId="00000056">
      <w:pPr>
        <w:spacing w:after="0" w:lineRule="auto"/>
        <w:rPr/>
      </w:pPr>
      <w:r w:rsidDel="00000000" w:rsidR="00000000" w:rsidRPr="00000000">
        <w:rPr>
          <w:rtl w:val="0"/>
        </w:rPr>
        <w:t xml:space="preserve">nu  ik mij herinner hoe</w:t>
      </w:r>
    </w:p>
    <w:p w:rsidR="00000000" w:rsidDel="00000000" w:rsidP="00000000" w:rsidRDefault="00000000" w:rsidRPr="00000000" w14:paraId="00000057">
      <w:pPr>
        <w:spacing w:after="0" w:lineRule="auto"/>
        <w:rPr/>
      </w:pPr>
      <w:r w:rsidDel="00000000" w:rsidR="00000000" w:rsidRPr="00000000">
        <w:rPr>
          <w:rtl w:val="0"/>
        </w:rPr>
        <w:t xml:space="preserve">ik meeliep in een dichte  stoet</w:t>
      </w:r>
    </w:p>
    <w:p w:rsidR="00000000" w:rsidDel="00000000" w:rsidP="00000000" w:rsidRDefault="00000000" w:rsidRPr="00000000" w14:paraId="00000058">
      <w:pPr>
        <w:spacing w:after="0" w:lineRule="auto"/>
        <w:rPr/>
      </w:pPr>
      <w:r w:rsidDel="00000000" w:rsidR="00000000" w:rsidRPr="00000000">
        <w:rPr>
          <w:rtl w:val="0"/>
        </w:rPr>
        <w:t xml:space="preserve">en optrok naar  het huis van God –</w:t>
      </w:r>
    </w:p>
    <w:p w:rsidR="00000000" w:rsidDel="00000000" w:rsidP="00000000" w:rsidRDefault="00000000" w:rsidRPr="00000000" w14:paraId="00000059">
      <w:pPr>
        <w:spacing w:after="0" w:lineRule="auto"/>
        <w:rPr/>
      </w:pPr>
      <w:r w:rsidDel="00000000" w:rsidR="00000000" w:rsidRPr="00000000">
        <w:rPr>
          <w:rtl w:val="0"/>
        </w:rPr>
        <w:t xml:space="preserve">een  feestende menigte,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juichend  en lovend.</w:t>
      </w:r>
    </w:p>
    <w:p w:rsidR="00000000" w:rsidDel="00000000" w:rsidP="00000000" w:rsidRDefault="00000000" w:rsidRPr="00000000" w14:paraId="0000005B">
      <w:pPr>
        <w:spacing w:after="0" w:lineRule="auto"/>
        <w:rPr/>
      </w:pPr>
      <w:r w:rsidDel="00000000" w:rsidR="00000000" w:rsidRPr="00000000">
        <w:rPr>
          <w:rtl w:val="0"/>
        </w:rPr>
        <w:t xml:space="preserve">6 Wat ben  je bedroefd, mijn ziel,</w:t>
      </w:r>
    </w:p>
    <w:p w:rsidR="00000000" w:rsidDel="00000000" w:rsidP="00000000" w:rsidRDefault="00000000" w:rsidRPr="00000000" w14:paraId="0000005C">
      <w:pPr>
        <w:spacing w:after="0" w:lineRule="auto"/>
        <w:rPr/>
      </w:pPr>
      <w:r w:rsidDel="00000000" w:rsidR="00000000" w:rsidRPr="00000000">
        <w:rPr>
          <w:rtl w:val="0"/>
        </w:rPr>
        <w:t xml:space="preserve">en onrustig in  mij.</w:t>
      </w:r>
    </w:p>
    <w:p w:rsidR="00000000" w:rsidDel="00000000" w:rsidP="00000000" w:rsidRDefault="00000000" w:rsidRPr="00000000" w14:paraId="0000005D">
      <w:pPr>
        <w:spacing w:after="0" w:lineRule="auto"/>
        <w:rPr/>
      </w:pPr>
      <w:r w:rsidDel="00000000" w:rsidR="00000000" w:rsidRPr="00000000">
        <w:rPr>
          <w:rtl w:val="0"/>
        </w:rPr>
        <w:t xml:space="preserve">Vestig je  hoop  op  God,</w:t>
      </w:r>
    </w:p>
    <w:p w:rsidR="00000000" w:rsidDel="00000000" w:rsidP="00000000" w:rsidRDefault="00000000" w:rsidRPr="00000000" w14:paraId="0000005E">
      <w:pPr>
        <w:spacing w:after="0" w:lineRule="auto"/>
        <w:rPr/>
      </w:pPr>
      <w:r w:rsidDel="00000000" w:rsidR="00000000" w:rsidRPr="00000000">
        <w:rPr>
          <w:rtl w:val="0"/>
        </w:rPr>
        <w:t xml:space="preserve">eens zal  ik Hem weer  loven,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mijn God, die mij  ziet en  redt.</w:t>
      </w:r>
    </w:p>
    <w:p w:rsidR="00000000" w:rsidDel="00000000" w:rsidP="00000000" w:rsidRDefault="00000000" w:rsidRPr="00000000" w14:paraId="00000060">
      <w:pPr>
        <w:spacing w:after="0" w:lineRule="auto"/>
        <w:rPr/>
      </w:pPr>
      <w:r w:rsidDel="00000000" w:rsidR="00000000" w:rsidRPr="00000000">
        <w:rPr>
          <w:rtl w:val="0"/>
        </w:rPr>
        <w:t xml:space="preserve">7 Mijn  ziel  is bedroefd,</w:t>
      </w:r>
    </w:p>
    <w:p w:rsidR="00000000" w:rsidDel="00000000" w:rsidP="00000000" w:rsidRDefault="00000000" w:rsidRPr="00000000" w14:paraId="00000061">
      <w:pPr>
        <w:spacing w:after="0" w:lineRule="auto"/>
        <w:rPr/>
      </w:pPr>
      <w:r w:rsidDel="00000000" w:rsidR="00000000" w:rsidRPr="00000000">
        <w:rPr>
          <w:rtl w:val="0"/>
        </w:rPr>
        <w:t xml:space="preserve">daarom denk  ik aan U,</w:t>
      </w:r>
    </w:p>
    <w:p w:rsidR="00000000" w:rsidDel="00000000" w:rsidP="00000000" w:rsidRDefault="00000000" w:rsidRPr="00000000" w14:paraId="00000062">
      <w:pPr>
        <w:spacing w:after="0" w:lineRule="auto"/>
        <w:rPr/>
      </w:pPr>
      <w:r w:rsidDel="00000000" w:rsidR="00000000" w:rsidRPr="00000000">
        <w:rPr>
          <w:rtl w:val="0"/>
        </w:rPr>
        <w:t xml:space="preserve">hier in het land van de  Jordaan,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bij de Hermon, op de top van de  Misar.</w:t>
      </w:r>
    </w:p>
    <w:p w:rsidR="00000000" w:rsidDel="00000000" w:rsidP="00000000" w:rsidRDefault="00000000" w:rsidRPr="00000000" w14:paraId="00000064">
      <w:pPr>
        <w:spacing w:after="0" w:lineRule="auto"/>
        <w:rPr/>
      </w:pPr>
      <w:r w:rsidDel="00000000" w:rsidR="00000000" w:rsidRPr="00000000">
        <w:rPr>
          <w:rtl w:val="0"/>
        </w:rPr>
        <w:t xml:space="preserve">8 De  roep van vloed naar vloed,</w:t>
      </w:r>
    </w:p>
    <w:p w:rsidR="00000000" w:rsidDel="00000000" w:rsidP="00000000" w:rsidRDefault="00000000" w:rsidRPr="00000000" w14:paraId="00000065">
      <w:pPr>
        <w:spacing w:after="0" w:lineRule="auto"/>
        <w:rPr/>
      </w:pPr>
      <w:r w:rsidDel="00000000" w:rsidR="00000000" w:rsidRPr="00000000">
        <w:rPr>
          <w:rtl w:val="0"/>
        </w:rPr>
        <w:t xml:space="preserve">de stem van uw waterstromen –</w:t>
      </w:r>
    </w:p>
    <w:p w:rsidR="00000000" w:rsidDel="00000000" w:rsidP="00000000" w:rsidRDefault="00000000" w:rsidRPr="00000000" w14:paraId="00000066">
      <w:pPr>
        <w:spacing w:after="0" w:lineRule="auto"/>
        <w:rPr/>
      </w:pPr>
      <w:r w:rsidDel="00000000" w:rsidR="00000000" w:rsidRPr="00000000">
        <w:rPr>
          <w:rtl w:val="0"/>
        </w:rPr>
        <w:t xml:space="preserve">al uw  golven slaan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zwaar over mij heen.</w:t>
      </w:r>
    </w:p>
    <w:p w:rsidR="00000000" w:rsidDel="00000000" w:rsidP="00000000" w:rsidRDefault="00000000" w:rsidRPr="00000000" w14:paraId="00000068">
      <w:pPr>
        <w:spacing w:after="0" w:lineRule="auto"/>
        <w:rPr/>
      </w:pPr>
      <w:r w:rsidDel="00000000" w:rsidR="00000000" w:rsidRPr="00000000">
        <w:rPr>
          <w:rtl w:val="0"/>
        </w:rPr>
        <w:t xml:space="preserve">9 Overdag bewijst de HEER mij zijn liefde,</w:t>
      </w:r>
    </w:p>
    <w:p w:rsidR="00000000" w:rsidDel="00000000" w:rsidP="00000000" w:rsidRDefault="00000000" w:rsidRPr="00000000" w14:paraId="00000069">
      <w:pPr>
        <w:spacing w:after="0" w:lineRule="auto"/>
        <w:rPr/>
      </w:pPr>
      <w:r w:rsidDel="00000000" w:rsidR="00000000" w:rsidRPr="00000000">
        <w:rPr>
          <w:rtl w:val="0"/>
        </w:rPr>
        <w:t xml:space="preserve">’s  nachts klinkt een lied in  mij op,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een gebed tot  de God van mijn leven.</w:t>
      </w:r>
    </w:p>
    <w:p w:rsidR="00000000" w:rsidDel="00000000" w:rsidP="00000000" w:rsidRDefault="00000000" w:rsidRPr="00000000" w14:paraId="0000006B">
      <w:pPr>
        <w:spacing w:after="0" w:lineRule="auto"/>
        <w:rPr/>
      </w:pPr>
      <w:r w:rsidDel="00000000" w:rsidR="00000000" w:rsidRPr="00000000">
        <w:rPr>
          <w:rtl w:val="0"/>
        </w:rPr>
        <w:t xml:space="preserve">10 Tot God, mijn  rots, wil ik  zeggen:</w:t>
      </w:r>
    </w:p>
    <w:p w:rsidR="00000000" w:rsidDel="00000000" w:rsidP="00000000" w:rsidRDefault="00000000" w:rsidRPr="00000000" w14:paraId="0000006C">
      <w:pPr>
        <w:spacing w:after="0" w:lineRule="auto"/>
        <w:rPr/>
      </w:pPr>
      <w:r w:rsidDel="00000000" w:rsidR="00000000" w:rsidRPr="00000000">
        <w:rPr>
          <w:rtl w:val="0"/>
        </w:rPr>
        <w:t xml:space="preserve">‘Waarom vergeet  U mij,</w:t>
      </w:r>
    </w:p>
    <w:p w:rsidR="00000000" w:rsidDel="00000000" w:rsidP="00000000" w:rsidRDefault="00000000" w:rsidRPr="00000000" w14:paraId="0000006D">
      <w:pPr>
        <w:spacing w:after="0" w:lineRule="auto"/>
        <w:rPr/>
      </w:pPr>
      <w:r w:rsidDel="00000000" w:rsidR="00000000" w:rsidRPr="00000000">
        <w:rPr>
          <w:rtl w:val="0"/>
        </w:rPr>
        <w:t xml:space="preserve">waarom  ga ik gehuld  in het zwart,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door de vijand geplaagd?’</w:t>
      </w:r>
    </w:p>
    <w:p w:rsidR="00000000" w:rsidDel="00000000" w:rsidP="00000000" w:rsidRDefault="00000000" w:rsidRPr="00000000" w14:paraId="0000006F">
      <w:pPr>
        <w:spacing w:after="0" w:lineRule="auto"/>
        <w:rPr/>
      </w:pPr>
      <w:r w:rsidDel="00000000" w:rsidR="00000000" w:rsidRPr="00000000">
        <w:rPr>
          <w:rtl w:val="0"/>
        </w:rPr>
        <w:t xml:space="preserve">11 Mij gaat door merg en been</w:t>
      </w:r>
    </w:p>
    <w:p w:rsidR="00000000" w:rsidDel="00000000" w:rsidP="00000000" w:rsidRDefault="00000000" w:rsidRPr="00000000" w14:paraId="00000070">
      <w:pPr>
        <w:spacing w:after="0" w:lineRule="auto"/>
        <w:rPr/>
      </w:pPr>
      <w:r w:rsidDel="00000000" w:rsidR="00000000" w:rsidRPr="00000000">
        <w:rPr>
          <w:rtl w:val="0"/>
        </w:rPr>
        <w:t xml:space="preserve">de hoon  van mijn belagers,</w:t>
      </w:r>
    </w:p>
    <w:p w:rsidR="00000000" w:rsidDel="00000000" w:rsidP="00000000" w:rsidRDefault="00000000" w:rsidRPr="00000000" w14:paraId="00000071">
      <w:pPr>
        <w:spacing w:after="0" w:lineRule="auto"/>
        <w:rPr/>
      </w:pPr>
      <w:r w:rsidDel="00000000" w:rsidR="00000000" w:rsidRPr="00000000">
        <w:rPr>
          <w:rtl w:val="0"/>
        </w:rPr>
        <w:t xml:space="preserve">want  ze zeggen  heel de  dag: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‘Waar is  dan je God?’</w:t>
      </w:r>
    </w:p>
    <w:p w:rsidR="00000000" w:rsidDel="00000000" w:rsidP="00000000" w:rsidRDefault="00000000" w:rsidRPr="00000000" w14:paraId="00000073">
      <w:pPr>
        <w:spacing w:after="0" w:lineRule="auto"/>
        <w:rPr/>
      </w:pPr>
      <w:r w:rsidDel="00000000" w:rsidR="00000000" w:rsidRPr="00000000">
        <w:rPr>
          <w:rtl w:val="0"/>
        </w:rPr>
        <w:t xml:space="preserve">12 Wat ben  je bedroefd, mijn  ziel,</w:t>
      </w:r>
    </w:p>
    <w:p w:rsidR="00000000" w:rsidDel="00000000" w:rsidP="00000000" w:rsidRDefault="00000000" w:rsidRPr="00000000" w14:paraId="00000074">
      <w:pPr>
        <w:spacing w:after="0" w:lineRule="auto"/>
        <w:rPr/>
      </w:pPr>
      <w:r w:rsidDel="00000000" w:rsidR="00000000" w:rsidRPr="00000000">
        <w:rPr>
          <w:rtl w:val="0"/>
        </w:rPr>
        <w:t xml:space="preserve">en onrustig in mij.</w:t>
      </w:r>
    </w:p>
    <w:p w:rsidR="00000000" w:rsidDel="00000000" w:rsidP="00000000" w:rsidRDefault="00000000" w:rsidRPr="00000000" w14:paraId="00000075">
      <w:pPr>
        <w:spacing w:after="0" w:lineRule="auto"/>
        <w:rPr/>
      </w:pPr>
      <w:r w:rsidDel="00000000" w:rsidR="00000000" w:rsidRPr="00000000">
        <w:rPr>
          <w:rtl w:val="0"/>
        </w:rPr>
        <w:t xml:space="preserve">Vestig je  hoop  op  God,</w:t>
      </w:r>
    </w:p>
    <w:p w:rsidR="00000000" w:rsidDel="00000000" w:rsidP="00000000" w:rsidRDefault="00000000" w:rsidRPr="00000000" w14:paraId="00000076">
      <w:pPr>
        <w:spacing w:after="0" w:lineRule="auto"/>
        <w:rPr/>
      </w:pPr>
      <w:r w:rsidDel="00000000" w:rsidR="00000000" w:rsidRPr="00000000">
        <w:rPr>
          <w:rtl w:val="0"/>
        </w:rPr>
        <w:t xml:space="preserve">eens zal  ik Hem weer  loven,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mijn God, die mij  ziet en  redt.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Lied: psalm 42</w:t>
      </w:r>
    </w:p>
    <w:p w:rsidR="00000000" w:rsidDel="00000000" w:rsidP="00000000" w:rsidRDefault="00000000" w:rsidRPr="00000000" w14:paraId="0000007C">
      <w:pPr>
        <w:spacing w:after="0" w:lineRule="auto"/>
        <w:rPr/>
      </w:pPr>
      <w:r w:rsidDel="00000000" w:rsidR="00000000" w:rsidRPr="00000000">
        <w:rPr>
          <w:rtl w:val="0"/>
        </w:rPr>
        <w:t xml:space="preserve">1</w:t>
        <w:tab/>
        <w:t xml:space="preserve">Evenals een moede hinde</w:t>
      </w:r>
    </w:p>
    <w:p w:rsidR="00000000" w:rsidDel="00000000" w:rsidP="00000000" w:rsidRDefault="00000000" w:rsidRPr="00000000" w14:paraId="0000007D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naar het klare water smacht,</w:t>
      </w:r>
    </w:p>
    <w:p w:rsidR="00000000" w:rsidDel="00000000" w:rsidP="00000000" w:rsidRDefault="00000000" w:rsidRPr="00000000" w14:paraId="0000007E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schreeuwt mijn ziel om God te vinden,</w:t>
      </w:r>
    </w:p>
    <w:p w:rsidR="00000000" w:rsidDel="00000000" w:rsidP="00000000" w:rsidRDefault="00000000" w:rsidRPr="00000000" w14:paraId="0000007F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die ik ademloos verwacht.</w:t>
      </w:r>
    </w:p>
    <w:p w:rsidR="00000000" w:rsidDel="00000000" w:rsidP="00000000" w:rsidRDefault="00000000" w:rsidRPr="00000000" w14:paraId="00000080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Ja, ik zoek zijn aangezicht,</w:t>
      </w:r>
    </w:p>
    <w:p w:rsidR="00000000" w:rsidDel="00000000" w:rsidP="00000000" w:rsidRDefault="00000000" w:rsidRPr="00000000" w14:paraId="00000081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God van leven, God van licht.</w:t>
      </w:r>
    </w:p>
    <w:p w:rsidR="00000000" w:rsidDel="00000000" w:rsidP="00000000" w:rsidRDefault="00000000" w:rsidRPr="00000000" w14:paraId="00000082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Wanneer zal ik Hem weer loven,</w:t>
      </w:r>
    </w:p>
    <w:p w:rsidR="00000000" w:rsidDel="00000000" w:rsidP="00000000" w:rsidRDefault="00000000" w:rsidRPr="00000000" w14:paraId="00000083">
      <w:pPr>
        <w:ind w:left="720" w:firstLine="0"/>
        <w:rPr/>
      </w:pPr>
      <w:r w:rsidDel="00000000" w:rsidR="00000000" w:rsidRPr="00000000">
        <w:rPr>
          <w:rtl w:val="0"/>
        </w:rPr>
        <w:t xml:space="preserve">juichend staan in zijn voorhoven?</w:t>
      </w:r>
    </w:p>
    <w:p w:rsidR="00000000" w:rsidDel="00000000" w:rsidP="00000000" w:rsidRDefault="00000000" w:rsidRPr="00000000" w14:paraId="00000084">
      <w:pPr>
        <w:spacing w:after="0" w:lineRule="auto"/>
        <w:rPr/>
      </w:pPr>
      <w:r w:rsidDel="00000000" w:rsidR="00000000" w:rsidRPr="00000000">
        <w:rPr>
          <w:rtl w:val="0"/>
        </w:rPr>
        <w:t xml:space="preserve">7</w:t>
        <w:tab/>
        <w:t xml:space="preserve">Hart, onrustig, vol van zorgen,</w:t>
      </w:r>
    </w:p>
    <w:p w:rsidR="00000000" w:rsidDel="00000000" w:rsidP="00000000" w:rsidRDefault="00000000" w:rsidRPr="00000000" w14:paraId="00000085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vleugellam geslagen ziel,</w:t>
      </w:r>
    </w:p>
    <w:p w:rsidR="00000000" w:rsidDel="00000000" w:rsidP="00000000" w:rsidRDefault="00000000" w:rsidRPr="00000000" w14:paraId="00000086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hoop op God en wees geborgen.</w:t>
      </w:r>
    </w:p>
    <w:p w:rsidR="00000000" w:rsidDel="00000000" w:rsidP="00000000" w:rsidRDefault="00000000" w:rsidRPr="00000000" w14:paraId="00000087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Hij verheft wie nederviel.</w:t>
      </w:r>
    </w:p>
    <w:p w:rsidR="00000000" w:rsidDel="00000000" w:rsidP="00000000" w:rsidRDefault="00000000" w:rsidRPr="00000000" w14:paraId="00000088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Eens verschijn ik voor de Heer,</w:t>
      </w:r>
    </w:p>
    <w:p w:rsidR="00000000" w:rsidDel="00000000" w:rsidP="00000000" w:rsidRDefault="00000000" w:rsidRPr="00000000" w14:paraId="00000089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vindt mijn ziel het danklied weer:</w:t>
      </w:r>
    </w:p>
    <w:p w:rsidR="00000000" w:rsidDel="00000000" w:rsidP="00000000" w:rsidRDefault="00000000" w:rsidRPr="00000000" w14:paraId="0000008A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Hij, mijn God, Hij heeft mijn leven</w:t>
      </w:r>
    </w:p>
    <w:p w:rsidR="00000000" w:rsidDel="00000000" w:rsidP="00000000" w:rsidRDefault="00000000" w:rsidRPr="00000000" w14:paraId="0000008B">
      <w:pPr>
        <w:ind w:left="720" w:firstLine="0"/>
        <w:rPr/>
      </w:pPr>
      <w:r w:rsidDel="00000000" w:rsidR="00000000" w:rsidRPr="00000000">
        <w:rPr>
          <w:rtl w:val="0"/>
        </w:rPr>
        <w:t xml:space="preserve">altijd aan de dood ontheven.</w:t>
      </w:r>
    </w:p>
    <w:p w:rsidR="00000000" w:rsidDel="00000000" w:rsidP="00000000" w:rsidRDefault="00000000" w:rsidRPr="00000000" w14:paraId="0000008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Verkondiging</w:t>
      </w:r>
    </w:p>
    <w:p w:rsidR="00000000" w:rsidDel="00000000" w:rsidP="00000000" w:rsidRDefault="00000000" w:rsidRPr="00000000" w14:paraId="0000008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Lied:  Er is een God die hoort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J. Pel Jan de Graaff (Out of my bondage, sorrow and night George C. Stebbins) vertaald als  Heer uit mijn banden, droefheid en nacht Glorieklokken 208)</w:t>
      </w:r>
    </w:p>
    <w:p w:rsidR="00000000" w:rsidDel="00000000" w:rsidP="00000000" w:rsidRDefault="00000000" w:rsidRPr="00000000" w14:paraId="0000008E">
      <w:pPr>
        <w:spacing w:after="0" w:line="240" w:lineRule="auto"/>
        <w:ind w:left="720" w:firstLine="0"/>
        <w:rPr/>
      </w:pPr>
      <w:bookmarkStart w:colFirst="0" w:colLast="0" w:name="_4tmpmnc0xmpd" w:id="1"/>
      <w:bookmarkEnd w:id="1"/>
      <w:r w:rsidDel="00000000" w:rsidR="00000000" w:rsidRPr="00000000">
        <w:rPr>
          <w:rtl w:val="0"/>
        </w:rPr>
        <w:t xml:space="preserve">Vreugde of blijdschap, droefheid of smart,</w:t>
      </w:r>
    </w:p>
    <w:p w:rsidR="00000000" w:rsidDel="00000000" w:rsidP="00000000" w:rsidRDefault="00000000" w:rsidRPr="00000000" w14:paraId="0000008F">
      <w:pPr>
        <w:spacing w:after="0" w:line="240" w:lineRule="auto"/>
        <w:ind w:left="720" w:firstLine="0"/>
        <w:rPr/>
      </w:pPr>
      <w:bookmarkStart w:colFirst="0" w:colLast="0" w:name="_p4794lmgkqbj" w:id="2"/>
      <w:bookmarkEnd w:id="2"/>
      <w:r w:rsidDel="00000000" w:rsidR="00000000" w:rsidRPr="00000000">
        <w:rPr>
          <w:rtl w:val="0"/>
        </w:rPr>
        <w:t xml:space="preserve">er is een God, er is een God. </w:t>
      </w:r>
    </w:p>
    <w:p w:rsidR="00000000" w:rsidDel="00000000" w:rsidP="00000000" w:rsidRDefault="00000000" w:rsidRPr="00000000" w14:paraId="00000090">
      <w:pPr>
        <w:spacing w:after="0" w:line="240" w:lineRule="auto"/>
        <w:ind w:left="720" w:firstLine="0"/>
        <w:rPr/>
      </w:pPr>
      <w:bookmarkStart w:colFirst="0" w:colLast="0" w:name="_ls2adiq5rzkd" w:id="3"/>
      <w:bookmarkEnd w:id="3"/>
      <w:r w:rsidDel="00000000" w:rsidR="00000000" w:rsidRPr="00000000">
        <w:rPr>
          <w:rtl w:val="0"/>
        </w:rPr>
        <w:t xml:space="preserve">Stort bij hem uit, o mens toch uw hart,</w:t>
      </w:r>
    </w:p>
    <w:p w:rsidR="00000000" w:rsidDel="00000000" w:rsidP="00000000" w:rsidRDefault="00000000" w:rsidRPr="00000000" w14:paraId="00000091">
      <w:pPr>
        <w:spacing w:after="0" w:line="240" w:lineRule="auto"/>
        <w:ind w:left="720" w:firstLine="0"/>
        <w:rPr/>
      </w:pPr>
      <w:bookmarkStart w:colFirst="0" w:colLast="0" w:name="_yck0259zrh1x" w:id="4"/>
      <w:bookmarkEnd w:id="4"/>
      <w:r w:rsidDel="00000000" w:rsidR="00000000" w:rsidRPr="00000000">
        <w:rPr>
          <w:rtl w:val="0"/>
        </w:rPr>
        <w:t xml:space="preserve">er is een God die hoort.</w:t>
      </w:r>
    </w:p>
    <w:p w:rsidR="00000000" w:rsidDel="00000000" w:rsidP="00000000" w:rsidRDefault="00000000" w:rsidRPr="00000000" w14:paraId="00000092">
      <w:pPr>
        <w:spacing w:after="0" w:line="240" w:lineRule="auto"/>
        <w:ind w:left="720" w:firstLine="0"/>
        <w:rPr/>
      </w:pPr>
      <w:bookmarkStart w:colFirst="0" w:colLast="0" w:name="_1883s6ftzhah" w:id="5"/>
      <w:bookmarkEnd w:id="5"/>
      <w:r w:rsidDel="00000000" w:rsidR="00000000" w:rsidRPr="00000000">
        <w:rPr>
          <w:rtl w:val="0"/>
        </w:rPr>
        <w:t xml:space="preserve">Ga steeds naar hem om hulp en om raad,</w:t>
      </w:r>
    </w:p>
    <w:p w:rsidR="00000000" w:rsidDel="00000000" w:rsidP="00000000" w:rsidRDefault="00000000" w:rsidRPr="00000000" w14:paraId="00000093">
      <w:pPr>
        <w:spacing w:after="0" w:line="240" w:lineRule="auto"/>
        <w:ind w:left="720" w:firstLine="0"/>
        <w:rPr/>
      </w:pPr>
      <w:bookmarkStart w:colFirst="0" w:colLast="0" w:name="_40bgkd906ckv" w:id="6"/>
      <w:bookmarkEnd w:id="6"/>
      <w:r w:rsidDel="00000000" w:rsidR="00000000" w:rsidRPr="00000000">
        <w:rPr>
          <w:rtl w:val="0"/>
        </w:rPr>
        <w:t xml:space="preserve">wacht niet te lang, ‘t is spoedig te laat.</w:t>
      </w:r>
    </w:p>
    <w:p w:rsidR="00000000" w:rsidDel="00000000" w:rsidP="00000000" w:rsidRDefault="00000000" w:rsidRPr="00000000" w14:paraId="00000094">
      <w:pPr>
        <w:spacing w:after="0" w:line="240" w:lineRule="auto"/>
        <w:ind w:left="720" w:firstLine="0"/>
        <w:rPr/>
      </w:pPr>
      <w:bookmarkStart w:colFirst="0" w:colLast="0" w:name="_spscpikjog7u" w:id="7"/>
      <w:bookmarkEnd w:id="7"/>
      <w:r w:rsidDel="00000000" w:rsidR="00000000" w:rsidRPr="00000000">
        <w:rPr>
          <w:rtl w:val="0"/>
        </w:rPr>
        <w:t xml:space="preserve">Dat niet door twijfel ’t hart wordt verstoord, </w:t>
      </w:r>
    </w:p>
    <w:p w:rsidR="00000000" w:rsidDel="00000000" w:rsidP="00000000" w:rsidRDefault="00000000" w:rsidRPr="00000000" w14:paraId="00000095">
      <w:pPr>
        <w:spacing w:after="0" w:line="240" w:lineRule="auto"/>
        <w:ind w:left="720" w:firstLine="0"/>
        <w:rPr/>
      </w:pPr>
      <w:bookmarkStart w:colFirst="0" w:colLast="0" w:name="_6yt2l04x5zu3" w:id="8"/>
      <w:bookmarkEnd w:id="8"/>
      <w:r w:rsidDel="00000000" w:rsidR="00000000" w:rsidRPr="00000000">
        <w:rPr>
          <w:rtl w:val="0"/>
        </w:rPr>
        <w:t xml:space="preserve">er is een God die hoort.</w:t>
      </w:r>
    </w:p>
    <w:p w:rsidR="00000000" w:rsidDel="00000000" w:rsidP="00000000" w:rsidRDefault="00000000" w:rsidRPr="00000000" w14:paraId="00000096">
      <w:pPr>
        <w:spacing w:after="0" w:line="240" w:lineRule="auto"/>
        <w:ind w:left="720" w:firstLine="0"/>
        <w:rPr/>
      </w:pPr>
      <w:bookmarkStart w:colFirst="0" w:colLast="0" w:name="_sz9d4fepqp5s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ind w:left="720" w:firstLine="0"/>
        <w:rPr/>
      </w:pPr>
      <w:bookmarkStart w:colFirst="0" w:colLast="0" w:name="_b5x0n7chyjgt" w:id="10"/>
      <w:bookmarkEnd w:id="10"/>
      <w:r w:rsidDel="00000000" w:rsidR="00000000" w:rsidRPr="00000000">
        <w:rPr>
          <w:rtl w:val="0"/>
        </w:rPr>
        <w:t xml:space="preserve">God schonk zijn zoon in Bethlehems stal,</w:t>
      </w:r>
    </w:p>
    <w:p w:rsidR="00000000" w:rsidDel="00000000" w:rsidP="00000000" w:rsidRDefault="00000000" w:rsidRPr="00000000" w14:paraId="00000098">
      <w:pPr>
        <w:spacing w:after="0" w:line="240" w:lineRule="auto"/>
        <w:ind w:left="720" w:firstLine="0"/>
        <w:rPr/>
      </w:pPr>
      <w:bookmarkStart w:colFirst="0" w:colLast="0" w:name="_buo35w8vy8ds" w:id="11"/>
      <w:bookmarkEnd w:id="11"/>
      <w:r w:rsidDel="00000000" w:rsidR="00000000" w:rsidRPr="00000000">
        <w:rPr>
          <w:rtl w:val="0"/>
        </w:rPr>
        <w:t xml:space="preserve">Heer van het al, Heer van het al.</w:t>
      </w:r>
    </w:p>
    <w:p w:rsidR="00000000" w:rsidDel="00000000" w:rsidP="00000000" w:rsidRDefault="00000000" w:rsidRPr="00000000" w14:paraId="00000099">
      <w:pPr>
        <w:spacing w:after="0" w:line="240" w:lineRule="auto"/>
        <w:ind w:left="720" w:firstLine="0"/>
        <w:rPr/>
      </w:pPr>
      <w:bookmarkStart w:colFirst="0" w:colLast="0" w:name="_jxqzfdqmisni" w:id="12"/>
      <w:bookmarkEnd w:id="12"/>
      <w:r w:rsidDel="00000000" w:rsidR="00000000" w:rsidRPr="00000000">
        <w:rPr>
          <w:rtl w:val="0"/>
        </w:rPr>
        <w:t xml:space="preserve">Hij droeg vernedering, smaad zonder tal,</w:t>
      </w:r>
    </w:p>
    <w:p w:rsidR="00000000" w:rsidDel="00000000" w:rsidP="00000000" w:rsidRDefault="00000000" w:rsidRPr="00000000" w14:paraId="0000009A">
      <w:pPr>
        <w:spacing w:after="0" w:line="240" w:lineRule="auto"/>
        <w:ind w:left="720" w:firstLine="0"/>
        <w:rPr/>
      </w:pPr>
      <w:bookmarkStart w:colFirst="0" w:colLast="0" w:name="_c7gvkln56qte" w:id="13"/>
      <w:bookmarkEnd w:id="13"/>
      <w:r w:rsidDel="00000000" w:rsidR="00000000" w:rsidRPr="00000000">
        <w:rPr>
          <w:rtl w:val="0"/>
        </w:rPr>
        <w:t xml:space="preserve">heerser van ’t gans heelal.</w:t>
      </w:r>
    </w:p>
    <w:p w:rsidR="00000000" w:rsidDel="00000000" w:rsidP="00000000" w:rsidRDefault="00000000" w:rsidRPr="00000000" w14:paraId="0000009B">
      <w:pPr>
        <w:spacing w:after="0" w:line="240" w:lineRule="auto"/>
        <w:ind w:left="720" w:firstLine="0"/>
        <w:rPr/>
      </w:pPr>
      <w:bookmarkStart w:colFirst="0" w:colLast="0" w:name="_ifiird2xyshs" w:id="14"/>
      <w:bookmarkEnd w:id="14"/>
      <w:r w:rsidDel="00000000" w:rsidR="00000000" w:rsidRPr="00000000">
        <w:rPr>
          <w:rtl w:val="0"/>
        </w:rPr>
        <w:t xml:space="preserve">Want onze Schepper, koning der aard’,</w:t>
      </w:r>
    </w:p>
    <w:p w:rsidR="00000000" w:rsidDel="00000000" w:rsidP="00000000" w:rsidRDefault="00000000" w:rsidRPr="00000000" w14:paraId="0000009C">
      <w:pPr>
        <w:spacing w:after="0" w:line="240" w:lineRule="auto"/>
        <w:ind w:left="720" w:firstLine="0"/>
        <w:rPr/>
      </w:pPr>
      <w:bookmarkStart w:colFirst="0" w:colLast="0" w:name="_qj6hy4dyf6md" w:id="15"/>
      <w:bookmarkEnd w:id="15"/>
      <w:r w:rsidDel="00000000" w:rsidR="00000000" w:rsidRPr="00000000">
        <w:rPr>
          <w:rtl w:val="0"/>
        </w:rPr>
        <w:t xml:space="preserve">heeft zelfs zijn eigen zoon niet gespaard.</w:t>
      </w:r>
    </w:p>
    <w:p w:rsidR="00000000" w:rsidDel="00000000" w:rsidP="00000000" w:rsidRDefault="00000000" w:rsidRPr="00000000" w14:paraId="0000009D">
      <w:pPr>
        <w:spacing w:after="0" w:line="240" w:lineRule="auto"/>
        <w:ind w:left="720" w:firstLine="0"/>
        <w:rPr/>
      </w:pPr>
      <w:bookmarkStart w:colFirst="0" w:colLast="0" w:name="_308xu1khf5sg" w:id="16"/>
      <w:bookmarkEnd w:id="16"/>
      <w:r w:rsidDel="00000000" w:rsidR="00000000" w:rsidRPr="00000000">
        <w:rPr>
          <w:rtl w:val="0"/>
        </w:rPr>
        <w:t xml:space="preserve">Ga dan naar hem, nu ’t morgenlicht gloort,</w:t>
      </w:r>
    </w:p>
    <w:p w:rsidR="00000000" w:rsidDel="00000000" w:rsidP="00000000" w:rsidRDefault="00000000" w:rsidRPr="00000000" w14:paraId="0000009E">
      <w:pPr>
        <w:spacing w:after="0" w:line="240" w:lineRule="auto"/>
        <w:ind w:left="720" w:firstLine="0"/>
        <w:rPr/>
      </w:pPr>
      <w:bookmarkStart w:colFirst="0" w:colLast="0" w:name="_i6hw40u9s0ss" w:id="17"/>
      <w:bookmarkEnd w:id="17"/>
      <w:r w:rsidDel="00000000" w:rsidR="00000000" w:rsidRPr="00000000">
        <w:rPr>
          <w:rtl w:val="0"/>
        </w:rPr>
        <w:t xml:space="preserve">hij is de God die hoort.</w:t>
      </w:r>
    </w:p>
    <w:p w:rsidR="00000000" w:rsidDel="00000000" w:rsidP="00000000" w:rsidRDefault="00000000" w:rsidRPr="00000000" w14:paraId="0000009F">
      <w:pPr>
        <w:spacing w:after="0" w:line="240" w:lineRule="auto"/>
        <w:ind w:left="720" w:firstLine="0"/>
        <w:rPr/>
      </w:pPr>
      <w:bookmarkStart w:colFirst="0" w:colLast="0" w:name="_fd3lje2i15tx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ind w:left="720" w:firstLine="0"/>
        <w:rPr/>
      </w:pPr>
      <w:bookmarkStart w:colFirst="0" w:colLast="0" w:name="_gjdq8fn7558u" w:id="19"/>
      <w:bookmarkEnd w:id="19"/>
      <w:r w:rsidDel="00000000" w:rsidR="00000000" w:rsidRPr="00000000">
        <w:rPr>
          <w:rtl w:val="0"/>
        </w:rPr>
        <w:t xml:space="preserve">Van oost tot west, van zuid tot noord,</w:t>
      </w:r>
    </w:p>
    <w:p w:rsidR="00000000" w:rsidDel="00000000" w:rsidP="00000000" w:rsidRDefault="00000000" w:rsidRPr="00000000" w14:paraId="000000A1">
      <w:pPr>
        <w:spacing w:after="0" w:line="240" w:lineRule="auto"/>
        <w:ind w:left="720" w:firstLine="0"/>
        <w:rPr/>
      </w:pPr>
      <w:bookmarkStart w:colFirst="0" w:colLast="0" w:name="_12ngp4ivx7ea" w:id="20"/>
      <w:bookmarkEnd w:id="20"/>
      <w:r w:rsidDel="00000000" w:rsidR="00000000" w:rsidRPr="00000000">
        <w:rPr>
          <w:rtl w:val="0"/>
        </w:rPr>
        <w:t xml:space="preserve">mens, zegt het voort, mens zegt het voort.</w:t>
      </w:r>
    </w:p>
    <w:p w:rsidR="00000000" w:rsidDel="00000000" w:rsidP="00000000" w:rsidRDefault="00000000" w:rsidRPr="00000000" w14:paraId="000000A2">
      <w:pPr>
        <w:spacing w:after="0" w:line="240" w:lineRule="auto"/>
        <w:ind w:left="720" w:firstLine="0"/>
        <w:rPr/>
      </w:pPr>
      <w:bookmarkStart w:colFirst="0" w:colLast="0" w:name="_eju03e3xxziq" w:id="21"/>
      <w:bookmarkEnd w:id="21"/>
      <w:r w:rsidDel="00000000" w:rsidR="00000000" w:rsidRPr="00000000">
        <w:rPr>
          <w:rtl w:val="0"/>
        </w:rPr>
        <w:t xml:space="preserve">Wordt ‘s Heren liefde alom gehoord,</w:t>
      </w:r>
    </w:p>
    <w:p w:rsidR="00000000" w:rsidDel="00000000" w:rsidP="00000000" w:rsidRDefault="00000000" w:rsidRPr="00000000" w14:paraId="000000A3">
      <w:pPr>
        <w:spacing w:after="0" w:line="240" w:lineRule="auto"/>
        <w:ind w:left="720" w:firstLine="0"/>
        <w:rPr/>
      </w:pPr>
      <w:bookmarkStart w:colFirst="0" w:colLast="0" w:name="_8aqo8pqpokpm" w:id="22"/>
      <w:bookmarkEnd w:id="22"/>
      <w:r w:rsidDel="00000000" w:rsidR="00000000" w:rsidRPr="00000000">
        <w:rPr>
          <w:rtl w:val="0"/>
        </w:rPr>
        <w:t xml:space="preserve">mensenkind, zegt het voort.</w:t>
      </w:r>
    </w:p>
    <w:p w:rsidR="00000000" w:rsidDel="00000000" w:rsidP="00000000" w:rsidRDefault="00000000" w:rsidRPr="00000000" w14:paraId="000000A4">
      <w:pPr>
        <w:spacing w:after="0" w:line="240" w:lineRule="auto"/>
        <w:ind w:left="720" w:firstLine="0"/>
        <w:rPr/>
      </w:pPr>
      <w:bookmarkStart w:colFirst="0" w:colLast="0" w:name="_nesv6prgmasy" w:id="23"/>
      <w:bookmarkEnd w:id="23"/>
      <w:r w:rsidDel="00000000" w:rsidR="00000000" w:rsidRPr="00000000">
        <w:rPr>
          <w:rtl w:val="0"/>
        </w:rPr>
        <w:t xml:space="preserve">Dwaal niet in ’t duister, ga niet alleen,</w:t>
      </w:r>
    </w:p>
    <w:p w:rsidR="00000000" w:rsidDel="00000000" w:rsidP="00000000" w:rsidRDefault="00000000" w:rsidRPr="00000000" w14:paraId="000000A5">
      <w:pPr>
        <w:spacing w:after="0" w:line="240" w:lineRule="auto"/>
        <w:ind w:left="720" w:firstLine="0"/>
        <w:rPr/>
      </w:pPr>
      <w:bookmarkStart w:colFirst="0" w:colLast="0" w:name="_4sloepg1y80y" w:id="24"/>
      <w:bookmarkEnd w:id="24"/>
      <w:r w:rsidDel="00000000" w:rsidR="00000000" w:rsidRPr="00000000">
        <w:rPr>
          <w:rtl w:val="0"/>
        </w:rPr>
        <w:t xml:space="preserve">maar zoek het heil bij Jezus alleen.</w:t>
      </w:r>
    </w:p>
    <w:p w:rsidR="00000000" w:rsidDel="00000000" w:rsidP="00000000" w:rsidRDefault="00000000" w:rsidRPr="00000000" w14:paraId="000000A6">
      <w:pPr>
        <w:spacing w:after="0" w:line="240" w:lineRule="auto"/>
        <w:ind w:left="720" w:firstLine="0"/>
        <w:rPr/>
      </w:pPr>
      <w:bookmarkStart w:colFirst="0" w:colLast="0" w:name="_yxsdqpj6y247" w:id="25"/>
      <w:bookmarkEnd w:id="25"/>
      <w:r w:rsidDel="00000000" w:rsidR="00000000" w:rsidRPr="00000000">
        <w:rPr>
          <w:rtl w:val="0"/>
        </w:rPr>
        <w:t xml:space="preserve">Dat al uw hoop op hem is gericht,</w:t>
        <w:tab/>
      </w:r>
    </w:p>
    <w:p w:rsidR="00000000" w:rsidDel="00000000" w:rsidP="00000000" w:rsidRDefault="00000000" w:rsidRPr="00000000" w14:paraId="000000A7">
      <w:pPr>
        <w:spacing w:after="0" w:line="240" w:lineRule="auto"/>
        <w:ind w:left="720" w:firstLine="0"/>
        <w:rPr/>
      </w:pPr>
      <w:bookmarkStart w:colFirst="0" w:colLast="0" w:name="_kkt610ib3oam" w:id="26"/>
      <w:bookmarkEnd w:id="26"/>
      <w:r w:rsidDel="00000000" w:rsidR="00000000" w:rsidRPr="00000000">
        <w:rPr>
          <w:rtl w:val="0"/>
        </w:rPr>
        <w:t xml:space="preserve">Jezus is ’t eeuwig licht.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before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Gebeden</w:t>
      </w:r>
    </w:p>
    <w:p w:rsidR="00000000" w:rsidDel="00000000" w:rsidP="00000000" w:rsidRDefault="00000000" w:rsidRPr="00000000" w14:paraId="000000AA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Dankgebed </w:t>
      </w:r>
    </w:p>
    <w:p w:rsidR="00000000" w:rsidDel="00000000" w:rsidP="00000000" w:rsidRDefault="00000000" w:rsidRPr="00000000" w14:paraId="000000AB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voorbeden</w:t>
      </w:r>
    </w:p>
    <w:p w:rsidR="00000000" w:rsidDel="00000000" w:rsidP="00000000" w:rsidRDefault="00000000" w:rsidRPr="00000000" w14:paraId="000000AC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ONZE VADER</w:t>
      </w:r>
    </w:p>
    <w:p w:rsidR="00000000" w:rsidDel="00000000" w:rsidP="00000000" w:rsidRDefault="00000000" w:rsidRPr="00000000" w14:paraId="000000AD">
      <w:pPr>
        <w:spacing w:after="0" w:lineRule="auto"/>
        <w:ind w:left="720" w:right="-113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Onze Vader die in de hemelen zijt,</w:t>
      </w:r>
    </w:p>
    <w:p w:rsidR="00000000" w:rsidDel="00000000" w:rsidP="00000000" w:rsidRDefault="00000000" w:rsidRPr="00000000" w14:paraId="000000AE">
      <w:pPr>
        <w:spacing w:after="0" w:lineRule="auto"/>
        <w:ind w:left="1440" w:right="-113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uw naam worde geheiligd;</w:t>
      </w:r>
    </w:p>
    <w:p w:rsidR="00000000" w:rsidDel="00000000" w:rsidP="00000000" w:rsidRDefault="00000000" w:rsidRPr="00000000" w14:paraId="000000AF">
      <w:pPr>
        <w:spacing w:after="0" w:lineRule="auto"/>
        <w:ind w:left="1440" w:right="-113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uw Koninkrijk kome;</w:t>
      </w:r>
    </w:p>
    <w:p w:rsidR="00000000" w:rsidDel="00000000" w:rsidP="00000000" w:rsidRDefault="00000000" w:rsidRPr="00000000" w14:paraId="000000B0">
      <w:pPr>
        <w:spacing w:after="0" w:lineRule="auto"/>
        <w:ind w:left="1440" w:right="-113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uw wil geschiede,</w:t>
      </w:r>
    </w:p>
    <w:p w:rsidR="00000000" w:rsidDel="00000000" w:rsidP="00000000" w:rsidRDefault="00000000" w:rsidRPr="00000000" w14:paraId="000000B1">
      <w:pPr>
        <w:spacing w:after="0" w:lineRule="auto"/>
        <w:ind w:left="1440" w:right="-113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gelijk in de hemel alzo ook op de aarde.</w:t>
      </w:r>
    </w:p>
    <w:p w:rsidR="00000000" w:rsidDel="00000000" w:rsidP="00000000" w:rsidRDefault="00000000" w:rsidRPr="00000000" w14:paraId="000000B2">
      <w:pPr>
        <w:spacing w:after="0" w:lineRule="auto"/>
        <w:ind w:left="1440" w:right="-113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Geef ons heden ons dagelijks brood;</w:t>
      </w:r>
    </w:p>
    <w:p w:rsidR="00000000" w:rsidDel="00000000" w:rsidP="00000000" w:rsidRDefault="00000000" w:rsidRPr="00000000" w14:paraId="000000B3">
      <w:pPr>
        <w:spacing w:after="0" w:lineRule="auto"/>
        <w:ind w:left="1440" w:right="-113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en vergeef ons onze schulden, </w:t>
      </w:r>
    </w:p>
    <w:p w:rsidR="00000000" w:rsidDel="00000000" w:rsidP="00000000" w:rsidRDefault="00000000" w:rsidRPr="00000000" w14:paraId="000000B4">
      <w:pPr>
        <w:spacing w:after="0" w:lineRule="auto"/>
        <w:ind w:left="1440" w:right="-113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gelijk ook wij vergeven onze schuldenaren;</w:t>
      </w:r>
    </w:p>
    <w:p w:rsidR="00000000" w:rsidDel="00000000" w:rsidP="00000000" w:rsidRDefault="00000000" w:rsidRPr="00000000" w14:paraId="000000B5">
      <w:pPr>
        <w:spacing w:after="0" w:lineRule="auto"/>
        <w:ind w:left="1440" w:right="-113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en leid ons niet in verzoeking, </w:t>
      </w:r>
    </w:p>
    <w:p w:rsidR="00000000" w:rsidDel="00000000" w:rsidP="00000000" w:rsidRDefault="00000000" w:rsidRPr="00000000" w14:paraId="000000B6">
      <w:pPr>
        <w:spacing w:after="0" w:lineRule="auto"/>
        <w:ind w:left="1440" w:right="-113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maar verlos ons van de boze. </w:t>
      </w:r>
    </w:p>
    <w:p w:rsidR="00000000" w:rsidDel="00000000" w:rsidP="00000000" w:rsidRDefault="00000000" w:rsidRPr="00000000" w14:paraId="000000B7">
      <w:pPr>
        <w:spacing w:after="0" w:lineRule="auto"/>
        <w:ind w:left="1440" w:right="-113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Want Uwer is het Koninkrijk en de kracht </w:t>
      </w:r>
    </w:p>
    <w:p w:rsidR="00000000" w:rsidDel="00000000" w:rsidP="00000000" w:rsidRDefault="00000000" w:rsidRPr="00000000" w14:paraId="000000B8">
      <w:pPr>
        <w:spacing w:after="200" w:lineRule="auto"/>
        <w:ind w:left="1440" w:right="-113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en de heerlijkheid in der eeuwigheid. Amen.</w:t>
      </w:r>
    </w:p>
    <w:p w:rsidR="00000000" w:rsidDel="00000000" w:rsidP="00000000" w:rsidRDefault="00000000" w:rsidRPr="00000000" w14:paraId="000000B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Collecten</w:t>
      </w:r>
    </w:p>
    <w:p w:rsidR="00000000" w:rsidDel="00000000" w:rsidP="00000000" w:rsidRDefault="00000000" w:rsidRPr="00000000" w14:paraId="000000BA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Slotlied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b w:val="1"/>
          <w:rtl w:val="0"/>
        </w:rPr>
        <w:t xml:space="preserve">  gezang 905 frysk</w:t>
      </w:r>
    </w:p>
    <w:p w:rsidR="00000000" w:rsidDel="00000000" w:rsidP="00000000" w:rsidRDefault="00000000" w:rsidRPr="00000000" w14:paraId="000000BB">
      <w:pPr>
        <w:spacing w:after="0" w:before="200" w:lineRule="auto"/>
        <w:rPr/>
      </w:pPr>
      <w:r w:rsidDel="00000000" w:rsidR="00000000" w:rsidRPr="00000000">
        <w:rPr>
          <w:rtl w:val="0"/>
        </w:rPr>
        <w:t xml:space="preserve">1</w:t>
        <w:tab/>
        <w:t xml:space="preserve">Dy’t op de goede God betrouwe, </w:t>
      </w:r>
    </w:p>
    <w:p w:rsidR="00000000" w:rsidDel="00000000" w:rsidP="00000000" w:rsidRDefault="00000000" w:rsidRPr="00000000" w14:paraId="000000BC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en ’t heil net sykje earne oars,</w:t>
      </w:r>
    </w:p>
    <w:p w:rsidR="00000000" w:rsidDel="00000000" w:rsidP="00000000" w:rsidRDefault="00000000" w:rsidRPr="00000000" w14:paraId="000000BD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dy meie op syn hoede bouwe</w:t>
      </w:r>
    </w:p>
    <w:p w:rsidR="00000000" w:rsidDel="00000000" w:rsidP="00000000" w:rsidRDefault="00000000" w:rsidRPr="00000000" w14:paraId="000000BE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al binn’ de tiden noch sa boas.</w:t>
      </w:r>
    </w:p>
    <w:p w:rsidR="00000000" w:rsidDel="00000000" w:rsidP="00000000" w:rsidRDefault="00000000" w:rsidRPr="00000000" w14:paraId="000000BF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Wa’t him allinne_oan God ferbûn</w:t>
      </w:r>
    </w:p>
    <w:p w:rsidR="00000000" w:rsidDel="00000000" w:rsidP="00000000" w:rsidRDefault="00000000" w:rsidRPr="00000000" w14:paraId="000000C0">
      <w:pPr>
        <w:ind w:left="720" w:firstLine="0"/>
        <w:rPr/>
      </w:pPr>
      <w:r w:rsidDel="00000000" w:rsidR="00000000" w:rsidRPr="00000000">
        <w:rPr>
          <w:rtl w:val="0"/>
        </w:rPr>
        <w:t xml:space="preserve">dy bout syn hûs op fêste grûn.</w:t>
      </w:r>
    </w:p>
    <w:p w:rsidR="00000000" w:rsidDel="00000000" w:rsidP="00000000" w:rsidRDefault="00000000" w:rsidRPr="00000000" w14:paraId="000000C1">
      <w:pPr>
        <w:spacing w:after="0" w:lineRule="auto"/>
        <w:rPr/>
      </w:pPr>
      <w:r w:rsidDel="00000000" w:rsidR="00000000" w:rsidRPr="00000000">
        <w:rPr>
          <w:rtl w:val="0"/>
        </w:rPr>
        <w:t xml:space="preserve">2</w:t>
        <w:tab/>
        <w:t xml:space="preserve">Wat kin ik winne mei myn soargen,</w:t>
      </w:r>
    </w:p>
    <w:p w:rsidR="00000000" w:rsidDel="00000000" w:rsidP="00000000" w:rsidRDefault="00000000" w:rsidRPr="00000000" w14:paraId="000000C2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wat helpt it dat ik my beklei?</w:t>
      </w:r>
    </w:p>
    <w:p w:rsidR="00000000" w:rsidDel="00000000" w:rsidP="00000000" w:rsidRDefault="00000000" w:rsidRPr="00000000" w14:paraId="000000C3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Wat jout it as ik yn ’e moarntiid</w:t>
      </w:r>
    </w:p>
    <w:p w:rsidR="00000000" w:rsidDel="00000000" w:rsidP="00000000" w:rsidRDefault="00000000" w:rsidRPr="00000000" w14:paraId="000000C4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al suchtsjend oansjoch tsjin de dei?</w:t>
      </w:r>
    </w:p>
    <w:p w:rsidR="00000000" w:rsidDel="00000000" w:rsidP="00000000" w:rsidRDefault="00000000" w:rsidRPr="00000000" w14:paraId="000000C5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Want myn fertriet of myn gemis</w:t>
      </w:r>
    </w:p>
    <w:p w:rsidR="00000000" w:rsidDel="00000000" w:rsidP="00000000" w:rsidRDefault="00000000" w:rsidRPr="00000000" w14:paraId="000000C6">
      <w:pPr>
        <w:ind w:left="720" w:firstLine="0"/>
        <w:rPr/>
      </w:pPr>
      <w:r w:rsidDel="00000000" w:rsidR="00000000" w:rsidRPr="00000000">
        <w:rPr>
          <w:rtl w:val="0"/>
        </w:rPr>
        <w:t xml:space="preserve">wurdt dan noch grutter as ’t al is.</w:t>
      </w:r>
    </w:p>
    <w:p w:rsidR="00000000" w:rsidDel="00000000" w:rsidP="00000000" w:rsidRDefault="00000000" w:rsidRPr="00000000" w14:paraId="000000C7">
      <w:pPr>
        <w:spacing w:after="0" w:lineRule="auto"/>
        <w:rPr/>
      </w:pPr>
      <w:r w:rsidDel="00000000" w:rsidR="00000000" w:rsidRPr="00000000">
        <w:rPr>
          <w:rtl w:val="0"/>
        </w:rPr>
        <w:t xml:space="preserve">3</w:t>
        <w:tab/>
        <w:t xml:space="preserve">Fyn leaver krêft troch stil te wêzen</w:t>
      </w:r>
    </w:p>
    <w:p w:rsidR="00000000" w:rsidDel="00000000" w:rsidP="00000000" w:rsidRDefault="00000000" w:rsidRPr="00000000" w14:paraId="000000C8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en libje fleurich, woltemoed.</w:t>
      </w:r>
    </w:p>
    <w:p w:rsidR="00000000" w:rsidDel="00000000" w:rsidP="00000000" w:rsidRDefault="00000000" w:rsidRPr="00000000" w14:paraId="000000C9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God sil genedich jim genêze,</w:t>
      </w:r>
    </w:p>
    <w:p w:rsidR="00000000" w:rsidDel="00000000" w:rsidP="00000000" w:rsidRDefault="00000000" w:rsidRPr="00000000" w14:paraId="000000CA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Hy dy’t jim op syn paden stjoert.</w:t>
      </w:r>
    </w:p>
    <w:p w:rsidR="00000000" w:rsidDel="00000000" w:rsidP="00000000" w:rsidRDefault="00000000" w:rsidRPr="00000000" w14:paraId="000000CB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Wat ús ûntbrekt ûntgiet Him net,</w:t>
      </w:r>
    </w:p>
    <w:p w:rsidR="00000000" w:rsidDel="00000000" w:rsidP="00000000" w:rsidRDefault="00000000" w:rsidRPr="00000000" w14:paraId="000000CC">
      <w:pPr>
        <w:ind w:left="720" w:firstLine="0"/>
        <w:rPr/>
      </w:pPr>
      <w:r w:rsidDel="00000000" w:rsidR="00000000" w:rsidRPr="00000000">
        <w:rPr>
          <w:rtl w:val="0"/>
        </w:rPr>
        <w:t xml:space="preserve">Hy sil foarsjen yn ús ferlet.</w:t>
      </w:r>
    </w:p>
    <w:p w:rsidR="00000000" w:rsidDel="00000000" w:rsidP="00000000" w:rsidRDefault="00000000" w:rsidRPr="00000000" w14:paraId="000000CD">
      <w:pPr>
        <w:spacing w:after="0" w:lineRule="auto"/>
        <w:rPr/>
      </w:pPr>
      <w:r w:rsidDel="00000000" w:rsidR="00000000" w:rsidRPr="00000000">
        <w:rPr>
          <w:rtl w:val="0"/>
        </w:rPr>
        <w:t xml:space="preserve">4</w:t>
        <w:tab/>
        <w:t xml:space="preserve">Gean sjongend fierder op Gods wegen,</w:t>
      </w:r>
    </w:p>
    <w:p w:rsidR="00000000" w:rsidDel="00000000" w:rsidP="00000000" w:rsidRDefault="00000000" w:rsidRPr="00000000" w14:paraId="000000CE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doch wat jim hân fynt om te dwaan.</w:t>
      </w:r>
    </w:p>
    <w:p w:rsidR="00000000" w:rsidDel="00000000" w:rsidP="00000000" w:rsidRDefault="00000000" w:rsidRPr="00000000" w14:paraId="000000CF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De himel sels is jim ta segen</w:t>
      </w:r>
    </w:p>
    <w:p w:rsidR="00000000" w:rsidDel="00000000" w:rsidP="00000000" w:rsidRDefault="00000000" w:rsidRPr="00000000" w14:paraId="000000D0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en wol jim al wat goed is jaan,</w:t>
      </w:r>
    </w:p>
    <w:p w:rsidR="00000000" w:rsidDel="00000000" w:rsidP="00000000" w:rsidRDefault="00000000" w:rsidRPr="00000000" w14:paraId="000000D1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want wa’t op God syn hope set ,</w:t>
      </w:r>
    </w:p>
    <w:p w:rsidR="00000000" w:rsidDel="00000000" w:rsidP="00000000" w:rsidRDefault="00000000" w:rsidRPr="00000000" w14:paraId="000000D2">
      <w:pPr>
        <w:ind w:left="720" w:firstLine="0"/>
        <w:rPr/>
      </w:pPr>
      <w:r w:rsidDel="00000000" w:rsidR="00000000" w:rsidRPr="00000000">
        <w:rPr>
          <w:rtl w:val="0"/>
        </w:rPr>
        <w:t xml:space="preserve">mei witte: Hy ferjit my net.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Zegen</w:t>
      </w:r>
    </w:p>
    <w:p w:rsidR="00000000" w:rsidDel="00000000" w:rsidP="00000000" w:rsidRDefault="00000000" w:rsidRPr="00000000" w14:paraId="000000D4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Ga nu heen in vrede met de zegen van onze God:</w:t>
      </w:r>
    </w:p>
    <w:p w:rsidR="00000000" w:rsidDel="00000000" w:rsidP="00000000" w:rsidRDefault="00000000" w:rsidRPr="00000000" w14:paraId="000000D5">
      <w:pPr>
        <w:spacing w:after="0"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De Here zegent U en behoedt U.</w:t>
      </w:r>
    </w:p>
    <w:p w:rsidR="00000000" w:rsidDel="00000000" w:rsidP="00000000" w:rsidRDefault="00000000" w:rsidRPr="00000000" w14:paraId="000000D7">
      <w:pPr>
        <w:spacing w:after="0"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De Here doet zijn aanschijn over u lichten  en is u genadig</w:t>
      </w:r>
    </w:p>
    <w:p w:rsidR="00000000" w:rsidDel="00000000" w:rsidP="00000000" w:rsidRDefault="00000000" w:rsidRPr="00000000" w14:paraId="000000D8">
      <w:pPr>
        <w:spacing w:after="0"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De Here verheft zijn aangezicht over u en geeft u vrede</w:t>
      </w:r>
    </w:p>
    <w:p w:rsidR="00000000" w:rsidDel="00000000" w:rsidP="00000000" w:rsidRDefault="00000000" w:rsidRPr="00000000" w14:paraId="000000D9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Gezongen Amen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.3228346456694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B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Ubuntu" w:cs="Ubuntu" w:eastAsia="Ubuntu" w:hAnsi="Ubuntu"/>
        <w:sz w:val="24"/>
        <w:szCs w:val="24"/>
        <w:lang w:val="nl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