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pPr>
      <w:bookmarkStart w:colFirst="0" w:colLast="0" w:name="_9wezstsojohf" w:id="0"/>
      <w:bookmarkEnd w:id="0"/>
      <w:r w:rsidDel="00000000" w:rsidR="00000000" w:rsidRPr="00000000">
        <w:rPr>
          <w:rtl w:val="0"/>
        </w:rPr>
        <w:t xml:space="preserve">Aswoensdag </w:t>
      </w:r>
      <w:del w:author="Anonymous" w:id="0" w:date="2026-02-17T14:10:34Z">
        <w:commentRangeStart w:id="0"/>
        <w:r w:rsidDel="00000000" w:rsidR="00000000" w:rsidRPr="00000000">
          <w:rPr>
            <w:rtl w:val="0"/>
          </w:rPr>
          <w:delText xml:space="preserve">19</w:delText>
        </w:r>
      </w:del>
      <w:commentRangeEnd w:id="0"/>
      <w:r w:rsidDel="00000000" w:rsidR="00000000" w:rsidRPr="00000000">
        <w:commentReference w:id="0"/>
      </w:r>
      <w:r w:rsidDel="00000000" w:rsidR="00000000" w:rsidRPr="00000000">
        <w:rPr>
          <w:rtl w:val="0"/>
        </w:rPr>
        <w:t xml:space="preserve"> februari</w:t>
      </w:r>
      <w:ins w:author="Anonymous" w:id="0" w:date="2026-02-17T14:10:34Z">
        <w:del w:author="Anonymous" w:id="1" w:date="2026-02-17T14:10:49Z">
          <w:r w:rsidDel="00000000" w:rsidR="00000000" w:rsidRPr="00000000">
            <w:rPr>
              <w:rtl w:val="0"/>
              <w:rPrChange w:author="Anonymous" w:id="2" w:date="2026-02-17T14:10:34Z">
                <w:rPr/>
              </w:rPrChange>
            </w:rPr>
            <w:delText xml:space="preserve">1</w:delText>
          </w:r>
          <w:r w:rsidDel="00000000" w:rsidR="00000000" w:rsidRPr="00000000">
            <w:rPr>
              <w:rtl w:val="0"/>
              <w:rPrChange w:author="Anonymous" w:id="2" w:date="2026-02-17T14:10:34Z">
                <w:rPr/>
              </w:rPrChange>
            </w:rPr>
            <w:delText xml:space="preserve">9</w:delText>
          </w:r>
        </w:del>
      </w:ins>
      <w:r w:rsidDel="00000000" w:rsidR="00000000" w:rsidRPr="00000000">
        <w:rPr>
          <w:rtl w:val="0"/>
        </w:rPr>
        <w:t xml:space="preserve"> 2026. </w:t>
      </w:r>
    </w:p>
    <w:p w:rsidR="00000000" w:rsidDel="00000000" w:rsidP="00000000" w:rsidRDefault="00000000" w:rsidRPr="00000000" w14:paraId="00000002">
      <w:pPr>
        <w:rPr>
          <w:b w:val="1"/>
          <w:bCs w:val="1"/>
        </w:rPr>
      </w:pPr>
      <w:r w:rsidDel="00000000" w:rsidR="00000000" w:rsidRPr="00000000">
        <w:rPr>
          <w:b w:val="1"/>
          <w:bCs w:val="1"/>
          <w:rtl w:val="0"/>
        </w:rPr>
        <w:t xml:space="preserve">Welkom (Marco)</w:t>
      </w:r>
    </w:p>
    <w:p w:rsidR="00000000" w:rsidDel="00000000" w:rsidP="00000000" w:rsidRDefault="00000000" w:rsidRPr="00000000" w14:paraId="00000003">
      <w:pPr>
        <w:rPr>
          <w:b w:val="1"/>
          <w:bCs w:val="1"/>
        </w:rPr>
      </w:pPr>
      <w:r w:rsidDel="00000000" w:rsidR="00000000" w:rsidRPr="00000000">
        <w:rPr>
          <w:b w:val="1"/>
          <w:bCs w:val="1"/>
          <w:rtl w:val="0"/>
        </w:rPr>
        <w:t xml:space="preserve">Veertigdagenlied HAAK (gezang 536 +556)</w:t>
      </w:r>
    </w:p>
    <w:p w:rsidR="00000000" w:rsidDel="00000000" w:rsidP="00000000" w:rsidRDefault="00000000" w:rsidRPr="00000000" w14:paraId="00000004">
      <w:pPr>
        <w:spacing w:after="0" w:lineRule="auto"/>
        <w:rPr/>
      </w:pPr>
      <w:r w:rsidDel="00000000" w:rsidR="00000000" w:rsidRPr="00000000">
        <w:rPr>
          <w:rtl w:val="0"/>
        </w:rPr>
        <w:t xml:space="preserve">1</w:t>
        <w:tab/>
      </w:r>
      <w:r w:rsidDel="00000000" w:rsidR="00000000" w:rsidRPr="00000000">
        <w:rPr>
          <w:rtl w:val="0"/>
        </w:rPr>
        <w:t xml:space="preserve">Alles wat over ons geschreven is</w:t>
      </w:r>
    </w:p>
    <w:p w:rsidR="00000000" w:rsidDel="00000000" w:rsidP="00000000" w:rsidRDefault="00000000" w:rsidRPr="00000000" w14:paraId="00000005">
      <w:pPr>
        <w:spacing w:after="0" w:lineRule="auto"/>
        <w:ind w:left="720" w:firstLine="0"/>
        <w:rPr/>
      </w:pPr>
      <w:r w:rsidDel="00000000" w:rsidR="00000000" w:rsidRPr="00000000">
        <w:rPr>
          <w:rtl w:val="0"/>
        </w:rPr>
        <w:t xml:space="preserve">gaat Gij volbrengen in de veertig dagen;</w:t>
      </w:r>
    </w:p>
    <w:p w:rsidR="00000000" w:rsidDel="00000000" w:rsidP="00000000" w:rsidRDefault="00000000" w:rsidRPr="00000000" w14:paraId="00000006">
      <w:pPr>
        <w:spacing w:after="0" w:lineRule="auto"/>
        <w:ind w:left="720" w:firstLine="0"/>
        <w:rPr/>
      </w:pPr>
      <w:r w:rsidDel="00000000" w:rsidR="00000000" w:rsidRPr="00000000">
        <w:rPr>
          <w:rtl w:val="0"/>
        </w:rPr>
        <w:t xml:space="preserve">de tien geboden en de veertig slagen,</w:t>
      </w:r>
    </w:p>
    <w:p w:rsidR="00000000" w:rsidDel="00000000" w:rsidP="00000000" w:rsidRDefault="00000000" w:rsidRPr="00000000" w14:paraId="00000007">
      <w:pPr>
        <w:ind w:left="720" w:firstLine="0"/>
        <w:rPr/>
      </w:pPr>
      <w:r w:rsidDel="00000000" w:rsidR="00000000" w:rsidRPr="00000000">
        <w:rPr>
          <w:rtl w:val="0"/>
        </w:rPr>
        <w:t xml:space="preserve">dit hele leven dat geen leven is.</w:t>
      </w:r>
    </w:p>
    <w:p w:rsidR="00000000" w:rsidDel="00000000" w:rsidP="00000000" w:rsidRDefault="00000000" w:rsidRPr="00000000" w14:paraId="00000008">
      <w:pPr>
        <w:spacing w:after="0" w:lineRule="auto"/>
        <w:rPr/>
      </w:pPr>
      <w:r w:rsidDel="00000000" w:rsidR="00000000" w:rsidRPr="00000000">
        <w:rPr>
          <w:rtl w:val="0"/>
        </w:rPr>
        <w:t xml:space="preserve">2</w:t>
        <w:tab/>
      </w:r>
      <w:r w:rsidDel="00000000" w:rsidR="00000000" w:rsidRPr="00000000">
        <w:rPr>
          <w:rtl w:val="0"/>
        </w:rPr>
        <w:t xml:space="preserve">De schepping die voor ons gesloten was</w:t>
      </w:r>
    </w:p>
    <w:p w:rsidR="00000000" w:rsidDel="00000000" w:rsidP="00000000" w:rsidRDefault="00000000" w:rsidRPr="00000000" w14:paraId="00000009">
      <w:pPr>
        <w:spacing w:after="0" w:lineRule="auto"/>
        <w:ind w:left="720" w:firstLine="0"/>
        <w:rPr/>
      </w:pPr>
      <w:r w:rsidDel="00000000" w:rsidR="00000000" w:rsidRPr="00000000">
        <w:rPr>
          <w:rtl w:val="0"/>
        </w:rPr>
        <w:t xml:space="preserve">ontsluit Gij weer, Gij opent onze ogen.</w:t>
      </w:r>
    </w:p>
    <w:p w:rsidR="00000000" w:rsidDel="00000000" w:rsidP="00000000" w:rsidRDefault="00000000" w:rsidRPr="00000000" w14:paraId="0000000A">
      <w:pPr>
        <w:spacing w:after="0" w:lineRule="auto"/>
        <w:ind w:left="720" w:firstLine="0"/>
        <w:rPr/>
      </w:pPr>
      <w:r w:rsidDel="00000000" w:rsidR="00000000" w:rsidRPr="00000000">
        <w:rPr>
          <w:rtl w:val="0"/>
        </w:rPr>
        <w:t xml:space="preserve">O zoon van David, wees met ons bewogen,</w:t>
      </w:r>
    </w:p>
    <w:p w:rsidR="00000000" w:rsidDel="00000000" w:rsidP="00000000" w:rsidRDefault="00000000" w:rsidRPr="00000000" w14:paraId="0000000B">
      <w:pPr>
        <w:ind w:left="720" w:firstLine="0"/>
        <w:rPr/>
      </w:pPr>
      <w:r w:rsidDel="00000000" w:rsidR="00000000" w:rsidRPr="00000000">
        <w:rPr>
          <w:rtl w:val="0"/>
        </w:rPr>
        <w:t xml:space="preserve">het vuur van bloed en ziel brandde tot as.</w:t>
      </w:r>
    </w:p>
    <w:p w:rsidR="00000000" w:rsidDel="00000000" w:rsidP="00000000" w:rsidRDefault="00000000" w:rsidRPr="00000000" w14:paraId="0000000C">
      <w:pPr>
        <w:rPr>
          <w:b w:val="1"/>
          <w:bCs w:val="1"/>
        </w:rPr>
      </w:pPr>
      <w:r w:rsidDel="00000000" w:rsidR="00000000" w:rsidRPr="00000000">
        <w:rPr>
          <w:b w:val="1"/>
          <w:bCs w:val="1"/>
          <w:rtl w:val="0"/>
        </w:rPr>
        <w:t xml:space="preserve">Gebed </w:t>
      </w:r>
    </w:p>
    <w:bookmarkStart w:colFirst="0" w:colLast="0" w:name="rnp2zsrr0ko3" w:id="1"/>
    <w:bookmarkEnd w:id="1"/>
    <w:p w:rsidR="00000000" w:rsidDel="00000000" w:rsidP="00000000" w:rsidRDefault="00000000" w:rsidRPr="00000000" w14:paraId="0000000D">
      <w:pPr>
        <w:rPr>
          <w:b w:val="1"/>
          <w:bCs w:val="1"/>
        </w:rPr>
      </w:pPr>
      <w:r w:rsidDel="00000000" w:rsidR="00000000" w:rsidRPr="00000000">
        <w:rPr>
          <w:b w:val="1"/>
          <w:bCs w:val="1"/>
          <w:rtl w:val="0"/>
        </w:rPr>
        <w:t xml:space="preserve">Lezing: Matteüs 6: 1-6</w:t>
      </w:r>
    </w:p>
    <w:p w:rsidR="00000000" w:rsidDel="00000000" w:rsidP="00000000" w:rsidRDefault="00000000" w:rsidRPr="00000000" w14:paraId="0000000E">
      <w:pPr>
        <w:ind w:left="720" w:firstLine="0"/>
        <w:rPr/>
      </w:pPr>
      <w:r w:rsidDel="00000000" w:rsidR="00000000" w:rsidRPr="00000000">
        <w:rPr>
          <w:rtl w:val="0"/>
        </w:rPr>
        <w:t xml:space="preserve">1 Let  op dat jullie je gerechtigheid niet  tentoonspreiden om door de mensen  gezien te worden. Dan  beloont jullie Vader in de hemel je niet. 2 Dus wanneer je iemand iets geeft  uit barmhartigheid,  bazuin dat dan niet rond, zoals de huichelaars doen in de synagoge en op straat  om door  de  mensen geprezen te worden. Ik verzeker jullie: zij hebben hun  loon al  ontvangen. 3 Als  je iets uit barmhartigheid geeft, laat dan je linkerhand niet weten wat je rechterhand  doet. 4 Zo blijft je gift  in het  verborgene, en jullie Vader,  die in het verborgene ziet, zal je  ervoor belonen.</w:t>
      </w:r>
    </w:p>
    <w:p w:rsidR="00000000" w:rsidDel="00000000" w:rsidP="00000000" w:rsidRDefault="00000000" w:rsidRPr="00000000" w14:paraId="0000000F">
      <w:pPr>
        <w:ind w:left="720" w:firstLine="0"/>
        <w:rPr/>
      </w:pPr>
      <w:r w:rsidDel="00000000" w:rsidR="00000000" w:rsidRPr="00000000">
        <w:rPr>
          <w:rtl w:val="0"/>
        </w:rPr>
        <w:t xml:space="preserve">5 En wanneer jullie  bidden,  doe dan  niet als de huichelaars  die graag in de synagoge en  op elke straathoek staan te bidden, zodat iedereen hen  ziet. Ik  verzeker  jullie: zij hebben  hun loon al  ontvangen. 6 Maar als jullie bidden, trek je  dan terug in je huis, sluit de deur en bid  tot je Vader,  die in  het verborgene is. En jullie Vader,  die in het verborgene  ziet, zal je ervoor belonen.</w:t>
      </w: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Lied: gezang 544</w:t>
      </w:r>
    </w:p>
    <w:p w:rsidR="00000000" w:rsidDel="00000000" w:rsidP="00000000" w:rsidRDefault="00000000" w:rsidRPr="00000000" w14:paraId="00000011">
      <w:pPr>
        <w:spacing w:after="0" w:lineRule="auto"/>
        <w:rPr/>
      </w:pPr>
      <w:r w:rsidDel="00000000" w:rsidR="00000000" w:rsidRPr="00000000">
        <w:rPr>
          <w:rtl w:val="0"/>
        </w:rPr>
        <w:t xml:space="preserve">1</w:t>
        <w:tab/>
        <w:t xml:space="preserve">Christus naar wie wij heten</w:t>
      </w:r>
    </w:p>
    <w:p w:rsidR="00000000" w:rsidDel="00000000" w:rsidP="00000000" w:rsidRDefault="00000000" w:rsidRPr="00000000" w14:paraId="00000012">
      <w:pPr>
        <w:spacing w:after="0" w:lineRule="auto"/>
        <w:ind w:left="720" w:firstLine="0"/>
        <w:rPr/>
      </w:pPr>
      <w:r w:rsidDel="00000000" w:rsidR="00000000" w:rsidRPr="00000000">
        <w:rPr>
          <w:rtl w:val="0"/>
        </w:rPr>
        <w:t xml:space="preserve">heeft met zijn groot geduld</w:t>
      </w:r>
    </w:p>
    <w:p w:rsidR="00000000" w:rsidDel="00000000" w:rsidP="00000000" w:rsidRDefault="00000000" w:rsidRPr="00000000" w14:paraId="00000013">
      <w:pPr>
        <w:spacing w:after="0" w:lineRule="auto"/>
        <w:ind w:left="720" w:firstLine="0"/>
        <w:rPr/>
      </w:pPr>
      <w:r w:rsidDel="00000000" w:rsidR="00000000" w:rsidRPr="00000000">
        <w:rPr>
          <w:rtl w:val="0"/>
        </w:rPr>
        <w:t xml:space="preserve">de wet en de profeten</w:t>
      </w:r>
    </w:p>
    <w:p w:rsidR="00000000" w:rsidDel="00000000" w:rsidP="00000000" w:rsidRDefault="00000000" w:rsidRPr="00000000" w14:paraId="00000014">
      <w:pPr>
        <w:spacing w:after="0" w:lineRule="auto"/>
        <w:ind w:left="720" w:firstLine="0"/>
        <w:rPr/>
      </w:pPr>
      <w:r w:rsidDel="00000000" w:rsidR="00000000" w:rsidRPr="00000000">
        <w:rPr>
          <w:rtl w:val="0"/>
        </w:rPr>
        <w:t xml:space="preserve">ten einde toe vervuld.</w:t>
      </w:r>
    </w:p>
    <w:p w:rsidR="00000000" w:rsidDel="00000000" w:rsidP="00000000" w:rsidRDefault="00000000" w:rsidRPr="00000000" w14:paraId="00000015">
      <w:pPr>
        <w:spacing w:after="0" w:lineRule="auto"/>
        <w:ind w:left="720" w:firstLine="0"/>
        <w:rPr/>
      </w:pPr>
      <w:r w:rsidDel="00000000" w:rsidR="00000000" w:rsidRPr="00000000">
        <w:rPr>
          <w:rtl w:val="0"/>
        </w:rPr>
        <w:t xml:space="preserve">Maar ons is aangezegd,</w:t>
      </w:r>
    </w:p>
    <w:p w:rsidR="00000000" w:rsidDel="00000000" w:rsidP="00000000" w:rsidRDefault="00000000" w:rsidRPr="00000000" w14:paraId="00000016">
      <w:pPr>
        <w:spacing w:after="0" w:lineRule="auto"/>
        <w:ind w:left="720" w:firstLine="0"/>
        <w:rPr/>
      </w:pPr>
      <w:r w:rsidDel="00000000" w:rsidR="00000000" w:rsidRPr="00000000">
        <w:rPr>
          <w:rtl w:val="0"/>
        </w:rPr>
        <w:t xml:space="preserve">tot aan het eind der dingen</w:t>
      </w:r>
    </w:p>
    <w:p w:rsidR="00000000" w:rsidDel="00000000" w:rsidP="00000000" w:rsidRDefault="00000000" w:rsidRPr="00000000" w14:paraId="00000017">
      <w:pPr>
        <w:spacing w:after="0" w:lineRule="auto"/>
        <w:ind w:left="720" w:firstLine="0"/>
        <w:rPr/>
      </w:pPr>
      <w:r w:rsidDel="00000000" w:rsidR="00000000" w:rsidRPr="00000000">
        <w:rPr>
          <w:rtl w:val="0"/>
        </w:rPr>
        <w:t xml:space="preserve">de uitgang te volbrengen,</w:t>
      </w:r>
    </w:p>
    <w:p w:rsidR="00000000" w:rsidDel="00000000" w:rsidP="00000000" w:rsidRDefault="00000000" w:rsidRPr="00000000" w14:paraId="00000018">
      <w:pPr>
        <w:ind w:left="720" w:firstLine="0"/>
        <w:rPr/>
      </w:pPr>
      <w:r w:rsidDel="00000000" w:rsidR="00000000" w:rsidRPr="00000000">
        <w:rPr>
          <w:rtl w:val="0"/>
        </w:rPr>
        <w:t xml:space="preserve">de lange lijdensweg.</w:t>
      </w:r>
    </w:p>
    <w:p w:rsidR="00000000" w:rsidDel="00000000" w:rsidP="00000000" w:rsidRDefault="00000000" w:rsidRPr="00000000" w14:paraId="00000019">
      <w:pPr>
        <w:spacing w:after="0" w:lineRule="auto"/>
        <w:rPr/>
      </w:pPr>
      <w:r w:rsidDel="00000000" w:rsidR="00000000" w:rsidRPr="00000000">
        <w:rPr>
          <w:rtl w:val="0"/>
        </w:rPr>
        <w:t xml:space="preserve">2</w:t>
        <w:tab/>
        <w:t xml:space="preserve">Geen licht is ons gebleven,</w:t>
      </w:r>
    </w:p>
    <w:p w:rsidR="00000000" w:rsidDel="00000000" w:rsidP="00000000" w:rsidRDefault="00000000" w:rsidRPr="00000000" w14:paraId="0000001A">
      <w:pPr>
        <w:spacing w:after="0" w:lineRule="auto"/>
        <w:ind w:left="720" w:firstLine="0"/>
        <w:rPr/>
      </w:pPr>
      <w:r w:rsidDel="00000000" w:rsidR="00000000" w:rsidRPr="00000000">
        <w:rPr>
          <w:rtl w:val="0"/>
        </w:rPr>
        <w:t xml:space="preserve">er is geen God te zien,</w:t>
      </w:r>
    </w:p>
    <w:p w:rsidR="00000000" w:rsidDel="00000000" w:rsidP="00000000" w:rsidRDefault="00000000" w:rsidRPr="00000000" w14:paraId="0000001B">
      <w:pPr>
        <w:spacing w:after="0" w:lineRule="auto"/>
        <w:ind w:left="720" w:firstLine="0"/>
        <w:rPr/>
      </w:pPr>
      <w:r w:rsidDel="00000000" w:rsidR="00000000" w:rsidRPr="00000000">
        <w:rPr>
          <w:rtl w:val="0"/>
        </w:rPr>
        <w:t xml:space="preserve">de dagen alle zeven</w:t>
      </w:r>
    </w:p>
    <w:p w:rsidR="00000000" w:rsidDel="00000000" w:rsidP="00000000" w:rsidRDefault="00000000" w:rsidRPr="00000000" w14:paraId="0000001C">
      <w:pPr>
        <w:spacing w:after="0" w:lineRule="auto"/>
        <w:ind w:left="720" w:firstLine="0"/>
        <w:rPr/>
      </w:pPr>
      <w:r w:rsidDel="00000000" w:rsidR="00000000" w:rsidRPr="00000000">
        <w:rPr>
          <w:rtl w:val="0"/>
        </w:rPr>
        <w:t xml:space="preserve">en de geboden tien,</w:t>
      </w:r>
    </w:p>
    <w:p w:rsidR="00000000" w:rsidDel="00000000" w:rsidP="00000000" w:rsidRDefault="00000000" w:rsidRPr="00000000" w14:paraId="0000001D">
      <w:pPr>
        <w:spacing w:after="0" w:lineRule="auto"/>
        <w:ind w:left="720" w:firstLine="0"/>
        <w:rPr/>
      </w:pPr>
      <w:r w:rsidDel="00000000" w:rsidR="00000000" w:rsidRPr="00000000">
        <w:rPr>
          <w:rtl w:val="0"/>
        </w:rPr>
        <w:t xml:space="preserve">dan deze ene naam;</w:t>
      </w:r>
    </w:p>
    <w:p w:rsidR="00000000" w:rsidDel="00000000" w:rsidP="00000000" w:rsidRDefault="00000000" w:rsidRPr="00000000" w14:paraId="0000001E">
      <w:pPr>
        <w:spacing w:after="0" w:lineRule="auto"/>
        <w:ind w:left="720" w:firstLine="0"/>
        <w:rPr/>
      </w:pPr>
      <w:r w:rsidDel="00000000" w:rsidR="00000000" w:rsidRPr="00000000">
        <w:rPr>
          <w:rtl w:val="0"/>
        </w:rPr>
        <w:t xml:space="preserve">die naam is alle nachten</w:t>
      </w:r>
    </w:p>
    <w:p w:rsidR="00000000" w:rsidDel="00000000" w:rsidP="00000000" w:rsidRDefault="00000000" w:rsidRPr="00000000" w14:paraId="0000001F">
      <w:pPr>
        <w:spacing w:after="0" w:lineRule="auto"/>
        <w:ind w:left="720" w:firstLine="0"/>
        <w:rPr/>
      </w:pPr>
      <w:r w:rsidDel="00000000" w:rsidR="00000000" w:rsidRPr="00000000">
        <w:rPr>
          <w:rtl w:val="0"/>
        </w:rPr>
        <w:t xml:space="preserve">ons heimelijk verwachten,</w:t>
      </w:r>
    </w:p>
    <w:p w:rsidR="00000000" w:rsidDel="00000000" w:rsidP="00000000" w:rsidRDefault="00000000" w:rsidRPr="00000000" w14:paraId="00000020">
      <w:pPr>
        <w:ind w:left="720" w:firstLine="0"/>
        <w:rPr/>
      </w:pPr>
      <w:r w:rsidDel="00000000" w:rsidR="00000000" w:rsidRPr="00000000">
        <w:rPr>
          <w:rtl w:val="0"/>
        </w:rPr>
        <w:t xml:space="preserve">ons innerlijk geheim.</w:t>
      </w:r>
    </w:p>
    <w:p w:rsidR="00000000" w:rsidDel="00000000" w:rsidP="00000000" w:rsidRDefault="00000000" w:rsidRPr="00000000" w14:paraId="00000021">
      <w:pPr>
        <w:rPr>
          <w:b w:val="1"/>
          <w:bCs w:val="1"/>
        </w:rPr>
      </w:pPr>
      <w:r w:rsidDel="00000000" w:rsidR="00000000" w:rsidRPr="00000000">
        <w:rPr>
          <w:b w:val="1"/>
          <w:bCs w:val="1"/>
          <w:rtl w:val="0"/>
        </w:rPr>
        <w:t xml:space="preserve">Het teken van de as </w:t>
      </w:r>
    </w:p>
    <w:p w:rsidR="00000000" w:rsidDel="00000000" w:rsidP="00000000" w:rsidRDefault="00000000" w:rsidRPr="00000000" w14:paraId="00000022">
      <w:pPr>
        <w:ind w:left="720" w:firstLine="0"/>
        <w:rPr/>
      </w:pPr>
      <w:r w:rsidDel="00000000" w:rsidR="00000000" w:rsidRPr="00000000">
        <w:rPr>
          <w:rtl w:val="0"/>
        </w:rPr>
        <w:t xml:space="preserve">Uitnodiging om zelf een lichtje te ontsteken op de tafel</w:t>
      </w:r>
      <w:r w:rsidDel="00000000" w:rsidR="00000000" w:rsidRPr="00000000">
        <w:rPr>
          <w:rtl w:val="0"/>
        </w:rPr>
      </w:r>
    </w:p>
    <w:p w:rsidR="00000000" w:rsidDel="00000000" w:rsidP="00000000" w:rsidRDefault="00000000" w:rsidRPr="00000000" w14:paraId="00000023">
      <w:pPr>
        <w:rPr/>
      </w:pPr>
      <w:r w:rsidDel="00000000" w:rsidR="00000000" w:rsidRPr="00000000">
        <w:rPr>
          <w:b w:val="1"/>
          <w:bCs w:val="1"/>
          <w:rtl w:val="0"/>
        </w:rPr>
        <w:t xml:space="preserve">Lied: Gezang 598 </w:t>
      </w:r>
      <w:r w:rsidDel="00000000" w:rsidR="00000000" w:rsidRPr="00000000">
        <w:rPr>
          <w:rtl w:val="0"/>
        </w:rPr>
        <w:t xml:space="preserve">als een ieder uitgenodigd is de lichtjes te ontsteken op de tafel.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drawing>
          <wp:inline distB="114300" distT="114300" distL="114300" distR="114300">
            <wp:extent cx="4101607" cy="5705588"/>
            <wp:effectExtent b="0" l="0" r="0" t="0"/>
            <wp:docPr id="1" name="image1.png"/>
            <a:graphic>
              <a:graphicData uri="http://schemas.openxmlformats.org/drawingml/2006/picture">
                <pic:pic>
                  <pic:nvPicPr>
                    <pic:cNvPr id="0" name="image1.png"/>
                    <pic:cNvPicPr preferRelativeResize="0"/>
                  </pic:nvPicPr>
                  <pic:blipFill>
                    <a:blip r:embed="rId7"/>
                    <a:srcRect b="4798" l="4878" r="6367" t="4434"/>
                    <a:stretch>
                      <a:fillRect/>
                    </a:stretch>
                  </pic:blipFill>
                  <pic:spPr>
                    <a:xfrm>
                      <a:off x="0" y="0"/>
                      <a:ext cx="4101607" cy="5705588"/>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after="0" w:lineRule="auto"/>
        <w:ind w:left="720" w:firstLine="0"/>
        <w:rPr/>
      </w:pPr>
      <w:r w:rsidDel="00000000" w:rsidR="00000000" w:rsidRPr="00000000">
        <w:rPr>
          <w:rtl w:val="0"/>
        </w:rPr>
        <w:t xml:space="preserve">Als alles duister is,</w:t>
      </w:r>
    </w:p>
    <w:p w:rsidR="00000000" w:rsidDel="00000000" w:rsidP="00000000" w:rsidRDefault="00000000" w:rsidRPr="00000000" w14:paraId="00000027">
      <w:pPr>
        <w:spacing w:after="0" w:lineRule="auto"/>
        <w:ind w:left="720" w:firstLine="0"/>
        <w:rPr/>
      </w:pPr>
      <w:r w:rsidDel="00000000" w:rsidR="00000000" w:rsidRPr="00000000">
        <w:rPr>
          <w:rtl w:val="0"/>
        </w:rPr>
        <w:t xml:space="preserve">ontsteek dan een lichtend vuur dat nooit meer dooft,</w:t>
      </w:r>
    </w:p>
    <w:p w:rsidR="00000000" w:rsidDel="00000000" w:rsidP="00000000" w:rsidRDefault="00000000" w:rsidRPr="00000000" w14:paraId="00000028">
      <w:pPr>
        <w:ind w:left="720" w:firstLine="0"/>
        <w:rPr/>
      </w:pPr>
      <w:r w:rsidDel="00000000" w:rsidR="00000000" w:rsidRPr="00000000">
        <w:rPr>
          <w:rtl w:val="0"/>
        </w:rPr>
        <w:t xml:space="preserve">vuur dat nooit meer dooft (2x)</w:t>
      </w:r>
    </w:p>
    <w:p w:rsidR="00000000" w:rsidDel="00000000" w:rsidP="00000000" w:rsidRDefault="00000000" w:rsidRPr="00000000" w14:paraId="00000029">
      <w:pPr>
        <w:spacing w:after="0" w:lineRule="auto"/>
        <w:ind w:left="720" w:firstLine="0"/>
        <w:rPr/>
      </w:pPr>
      <w:r w:rsidDel="00000000" w:rsidR="00000000" w:rsidRPr="00000000">
        <w:rPr>
          <w:rtl w:val="0"/>
        </w:rPr>
        <w:t xml:space="preserve">Kom as it tsjuster is mei fjoer dat ús</w:t>
      </w:r>
    </w:p>
    <w:p w:rsidR="00000000" w:rsidDel="00000000" w:rsidP="00000000" w:rsidRDefault="00000000" w:rsidRPr="00000000" w14:paraId="0000002A">
      <w:pPr>
        <w:spacing w:after="0" w:lineRule="auto"/>
        <w:ind w:left="720" w:firstLine="0"/>
        <w:rPr/>
      </w:pPr>
      <w:r w:rsidDel="00000000" w:rsidR="00000000" w:rsidRPr="00000000">
        <w:rPr>
          <w:rtl w:val="0"/>
        </w:rPr>
        <w:t xml:space="preserve">nacht ferljochtet en dat bliuwt, fjoer dat altyd</w:t>
      </w:r>
    </w:p>
    <w:p w:rsidR="00000000" w:rsidDel="00000000" w:rsidP="00000000" w:rsidRDefault="00000000" w:rsidRPr="00000000" w14:paraId="0000002B">
      <w:pPr>
        <w:spacing w:after="0" w:lineRule="auto"/>
        <w:ind w:left="720" w:firstLine="0"/>
        <w:rPr/>
      </w:pPr>
      <w:r w:rsidDel="00000000" w:rsidR="00000000" w:rsidRPr="00000000">
        <w:rPr>
          <w:rtl w:val="0"/>
        </w:rPr>
        <w:t xml:space="preserve">bliuwt. Kom as it tsjuster is mei fjoer dat ús</w:t>
      </w:r>
    </w:p>
    <w:p w:rsidR="00000000" w:rsidDel="00000000" w:rsidP="00000000" w:rsidRDefault="00000000" w:rsidRPr="00000000" w14:paraId="0000002C">
      <w:pPr>
        <w:ind w:left="720" w:firstLine="0"/>
        <w:rPr/>
      </w:pPr>
      <w:r w:rsidDel="00000000" w:rsidR="00000000" w:rsidRPr="00000000">
        <w:rPr>
          <w:rtl w:val="0"/>
        </w:rPr>
        <w:t xml:space="preserve">nacht ferljochtet en dat bliuwt, fjoer dat altyd bliuwt.</w:t>
      </w:r>
    </w:p>
    <w:p w:rsidR="00000000" w:rsidDel="00000000" w:rsidP="00000000" w:rsidRDefault="00000000" w:rsidRPr="00000000" w14:paraId="0000002D">
      <w:pPr>
        <w:rPr>
          <w:b w:val="1"/>
          <w:bCs w:val="1"/>
        </w:rPr>
      </w:pPr>
      <w:r w:rsidDel="00000000" w:rsidR="00000000" w:rsidRPr="00000000">
        <w:rPr>
          <w:b w:val="1"/>
          <w:bCs w:val="1"/>
          <w:rtl w:val="0"/>
        </w:rPr>
        <w:t xml:space="preserve">Gebed</w:t>
      </w:r>
    </w:p>
    <w:p w:rsidR="00000000" w:rsidDel="00000000" w:rsidP="00000000" w:rsidRDefault="00000000" w:rsidRPr="00000000" w14:paraId="0000002E">
      <w:pPr>
        <w:rPr>
          <w:b w:val="1"/>
          <w:bCs w:val="1"/>
        </w:rPr>
      </w:pPr>
      <w:r w:rsidDel="00000000" w:rsidR="00000000" w:rsidRPr="00000000">
        <w:rPr>
          <w:b w:val="1"/>
          <w:bCs w:val="1"/>
          <w:rtl w:val="0"/>
        </w:rPr>
        <w:t xml:space="preserve">Maaltijd</w:t>
      </w:r>
    </w:p>
    <w:p w:rsidR="00000000" w:rsidDel="00000000" w:rsidP="00000000" w:rsidRDefault="00000000" w:rsidRPr="00000000" w14:paraId="0000002F">
      <w:pPr>
        <w:rPr>
          <w:b w:val="1"/>
          <w:bCs w:val="1"/>
        </w:rPr>
      </w:pPr>
      <w:r w:rsidDel="00000000" w:rsidR="00000000" w:rsidRPr="00000000">
        <w:rPr>
          <w:b w:val="1"/>
          <w:bCs w:val="1"/>
          <w:rtl w:val="0"/>
        </w:rPr>
        <w:t xml:space="preserve">Collecte</w:t>
      </w:r>
    </w:p>
    <w:p w:rsidR="00000000" w:rsidDel="00000000" w:rsidP="00000000" w:rsidRDefault="00000000" w:rsidRPr="00000000" w14:paraId="00000030">
      <w:pPr>
        <w:rPr/>
      </w:pPr>
      <w:r w:rsidDel="00000000" w:rsidR="00000000" w:rsidRPr="00000000">
        <w:rPr>
          <w:b w:val="1"/>
          <w:bCs w:val="1"/>
          <w:rtl w:val="0"/>
        </w:rPr>
        <w:t xml:space="preserve">Zegen </w:t>
      </w:r>
      <w:r w:rsidDel="00000000" w:rsidR="00000000" w:rsidRPr="00000000">
        <w:rPr>
          <w:rtl w:val="0"/>
        </w:rPr>
      </w:r>
    </w:p>
    <w:p w:rsidR="00000000" w:rsidDel="00000000" w:rsidP="00000000" w:rsidRDefault="00000000" w:rsidRPr="00000000" w14:paraId="00000031">
      <w:pPr>
        <w:spacing w:after="0" w:lineRule="auto"/>
        <w:ind w:left="720" w:firstLine="0"/>
        <w:rPr/>
      </w:pPr>
      <w:r w:rsidDel="00000000" w:rsidR="00000000" w:rsidRPr="00000000">
        <w:rPr>
          <w:rtl w:val="0"/>
        </w:rPr>
        <w:t xml:space="preserve">Over onze harten, over onze huizen,</w:t>
      </w:r>
    </w:p>
    <w:p w:rsidR="00000000" w:rsidDel="00000000" w:rsidP="00000000" w:rsidRDefault="00000000" w:rsidRPr="00000000" w14:paraId="00000032">
      <w:pPr>
        <w:ind w:left="720" w:firstLine="0"/>
        <w:rPr/>
      </w:pPr>
      <w:r w:rsidDel="00000000" w:rsidR="00000000" w:rsidRPr="00000000">
        <w:rPr>
          <w:rtl w:val="0"/>
        </w:rPr>
        <w:t xml:space="preserve">de zegen van God.</w:t>
      </w:r>
    </w:p>
    <w:p w:rsidR="00000000" w:rsidDel="00000000" w:rsidP="00000000" w:rsidRDefault="00000000" w:rsidRPr="00000000" w14:paraId="00000033">
      <w:pPr>
        <w:spacing w:after="0" w:lineRule="auto"/>
        <w:ind w:left="720" w:firstLine="0"/>
        <w:rPr/>
      </w:pPr>
      <w:r w:rsidDel="00000000" w:rsidR="00000000" w:rsidRPr="00000000">
        <w:rPr>
          <w:rtl w:val="0"/>
        </w:rPr>
        <w:t xml:space="preserve">In ons komen, in ons gaan,</w:t>
      </w:r>
    </w:p>
    <w:p w:rsidR="00000000" w:rsidDel="00000000" w:rsidP="00000000" w:rsidRDefault="00000000" w:rsidRPr="00000000" w14:paraId="00000034">
      <w:pPr>
        <w:ind w:left="720" w:firstLine="0"/>
        <w:rPr/>
      </w:pPr>
      <w:r w:rsidDel="00000000" w:rsidR="00000000" w:rsidRPr="00000000">
        <w:rPr>
          <w:rtl w:val="0"/>
        </w:rPr>
        <w:t xml:space="preserve">de vrede van God.</w:t>
      </w:r>
    </w:p>
    <w:p w:rsidR="00000000" w:rsidDel="00000000" w:rsidP="00000000" w:rsidRDefault="00000000" w:rsidRPr="00000000" w14:paraId="00000035">
      <w:pPr>
        <w:spacing w:after="0" w:lineRule="auto"/>
        <w:ind w:left="720" w:firstLine="0"/>
        <w:rPr/>
      </w:pPr>
      <w:r w:rsidDel="00000000" w:rsidR="00000000" w:rsidRPr="00000000">
        <w:rPr>
          <w:rtl w:val="0"/>
        </w:rPr>
        <w:t xml:space="preserve">In ons leven, in ons geloven,</w:t>
      </w:r>
    </w:p>
    <w:p w:rsidR="00000000" w:rsidDel="00000000" w:rsidP="00000000" w:rsidRDefault="00000000" w:rsidRPr="00000000" w14:paraId="00000036">
      <w:pPr>
        <w:ind w:left="720" w:firstLine="0"/>
        <w:rPr/>
      </w:pPr>
      <w:r w:rsidDel="00000000" w:rsidR="00000000" w:rsidRPr="00000000">
        <w:rPr>
          <w:rtl w:val="0"/>
        </w:rPr>
        <w:t xml:space="preserve">de liefde van God.</w:t>
      </w:r>
    </w:p>
    <w:p w:rsidR="00000000" w:rsidDel="00000000" w:rsidP="00000000" w:rsidRDefault="00000000" w:rsidRPr="00000000" w14:paraId="00000037">
      <w:pPr>
        <w:spacing w:after="0" w:lineRule="auto"/>
        <w:ind w:left="720" w:firstLine="0"/>
        <w:rPr/>
      </w:pPr>
      <w:r w:rsidDel="00000000" w:rsidR="00000000" w:rsidRPr="00000000">
        <w:rPr>
          <w:rtl w:val="0"/>
        </w:rPr>
        <w:t xml:space="preserve">Aan ons eind en nieuw beginnen,</w:t>
      </w:r>
    </w:p>
    <w:p w:rsidR="00000000" w:rsidDel="00000000" w:rsidP="00000000" w:rsidRDefault="00000000" w:rsidRPr="00000000" w14:paraId="00000038">
      <w:pPr>
        <w:spacing w:after="0" w:lineRule="auto"/>
        <w:ind w:left="720" w:firstLine="0"/>
        <w:rPr/>
      </w:pPr>
      <w:r w:rsidDel="00000000" w:rsidR="00000000" w:rsidRPr="00000000">
        <w:rPr>
          <w:rtl w:val="0"/>
        </w:rPr>
        <w:t xml:space="preserve">de barmhartigheid van God</w:t>
      </w:r>
    </w:p>
    <w:p w:rsidR="00000000" w:rsidDel="00000000" w:rsidP="00000000" w:rsidRDefault="00000000" w:rsidRPr="00000000" w14:paraId="00000039">
      <w:pPr>
        <w:ind w:left="720" w:firstLine="0"/>
        <w:rPr/>
      </w:pPr>
      <w:r w:rsidDel="00000000" w:rsidR="00000000" w:rsidRPr="00000000">
        <w:rPr>
          <w:rtl w:val="0"/>
        </w:rPr>
        <w:t xml:space="preserve">oms ons te ontvangen en thuis te brengen.</w:t>
      </w:r>
    </w:p>
    <w:p w:rsidR="00000000" w:rsidDel="00000000" w:rsidP="00000000" w:rsidRDefault="00000000" w:rsidRPr="00000000" w14:paraId="0000003A">
      <w:pPr>
        <w:ind w:left="720" w:firstLine="0"/>
        <w:rPr/>
      </w:pPr>
      <w:r w:rsidDel="00000000" w:rsidR="00000000" w:rsidRPr="00000000">
        <w:rPr>
          <w:rtl w:val="0"/>
        </w:rPr>
        <w:t xml:space="preserve">Amen</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footerReference r:id="rId8" w:type="default"/>
      <w:pgSz w:h="16838" w:w="11906" w:orient="portrait"/>
      <w:pgMar w:bottom="1417.3228346456694" w:top="1417.3228346456694" w:left="1417.3228346456694" w:right="1417.3228346456694"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nonymous" w:id="0" w:date="2026-02-17T14:13:13Z">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 februari</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4"/>
        <w:szCs w:val="24"/>
        <w:lang w:val="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